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4D0B08" w14:paraId="77BBA08B" w14:textId="77777777" w:rsidTr="00A30F9B">
        <w:trPr>
          <w:trHeight w:val="282"/>
        </w:trPr>
        <w:tc>
          <w:tcPr>
            <w:tcW w:w="500" w:type="dxa"/>
            <w:vMerge w:val="restart"/>
            <w:tcBorders>
              <w:bottom w:val="nil"/>
            </w:tcBorders>
            <w:textDirection w:val="btLr"/>
          </w:tcPr>
          <w:p w14:paraId="28E383EF" w14:textId="77777777" w:rsidR="00041727" w:rsidRPr="004D0B0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4D0B08">
              <w:rPr>
                <w:color w:val="365F91" w:themeColor="accent1" w:themeShade="BF"/>
                <w:sz w:val="10"/>
                <w:szCs w:val="10"/>
                <w:lang w:val="es-ES" w:eastAsia="zh-CN"/>
              </w:rPr>
              <w:t>TIEMPO</w:t>
            </w:r>
            <w:r w:rsidR="00041727" w:rsidRPr="004D0B08">
              <w:rPr>
                <w:color w:val="365F91" w:themeColor="accent1" w:themeShade="BF"/>
                <w:sz w:val="10"/>
                <w:szCs w:val="10"/>
                <w:lang w:val="es-ES" w:eastAsia="zh-CN"/>
              </w:rPr>
              <w:t xml:space="preserve"> CLIMA </w:t>
            </w:r>
            <w:r w:rsidRPr="004D0B08">
              <w:rPr>
                <w:color w:val="365F91" w:themeColor="accent1" w:themeShade="BF"/>
                <w:sz w:val="10"/>
                <w:szCs w:val="10"/>
                <w:lang w:val="es-ES" w:eastAsia="zh-CN"/>
              </w:rPr>
              <w:t>AGUA</w:t>
            </w:r>
          </w:p>
        </w:tc>
        <w:tc>
          <w:tcPr>
            <w:tcW w:w="6537" w:type="dxa"/>
            <w:vMerge w:val="restart"/>
          </w:tcPr>
          <w:p w14:paraId="3B49233E" w14:textId="77777777" w:rsidR="00041727" w:rsidRPr="004D0B08" w:rsidRDefault="00041727" w:rsidP="00993581">
            <w:pPr>
              <w:tabs>
                <w:tab w:val="left" w:pos="6946"/>
              </w:tabs>
              <w:suppressAutoHyphens/>
              <w:spacing w:after="120" w:line="252" w:lineRule="auto"/>
              <w:ind w:left="1134"/>
              <w:jc w:val="left"/>
              <w:rPr>
                <w:rStyle w:val="StyleComplex11ptBoldAccent1"/>
                <w:lang w:val="es-ES"/>
              </w:rPr>
            </w:pPr>
            <w:r w:rsidRPr="004D0B08">
              <w:rPr>
                <w:noProof/>
                <w:color w:val="365F91" w:themeColor="accent1" w:themeShade="BF"/>
                <w:szCs w:val="22"/>
                <w:lang w:val="es-ES" w:eastAsia="es-ES"/>
              </w:rPr>
              <w:drawing>
                <wp:anchor distT="0" distB="0" distL="114300" distR="114300" simplePos="0" relativeHeight="251664896" behindDoc="1" locked="1" layoutInCell="1" allowOverlap="1" wp14:anchorId="5E7609AD" wp14:editId="715E0B4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anchor>
              </w:drawing>
            </w:r>
            <w:r w:rsidR="00527225" w:rsidRPr="004D0B08">
              <w:rPr>
                <w:rStyle w:val="StyleComplex11ptBoldAccent1"/>
                <w:lang w:val="es-ES"/>
              </w:rPr>
              <w:t>Organización Meteorológica Mundial</w:t>
            </w:r>
          </w:p>
          <w:p w14:paraId="7FD9DCEF" w14:textId="77777777" w:rsidR="00041727" w:rsidRPr="004D0B08"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4D0B08">
              <w:rPr>
                <w:rFonts w:cs="Tahoma"/>
                <w:b/>
                <w:color w:val="365F91" w:themeColor="accent1" w:themeShade="BF"/>
                <w:spacing w:val="-2"/>
                <w:szCs w:val="22"/>
                <w:lang w:val="es-ES"/>
              </w:rPr>
              <w:t>COMISIÓN DE OBSERVACIONES, INFRAESTRUCTURA Y SISTEMAS DE INFORMACIÓN</w:t>
            </w:r>
          </w:p>
          <w:p w14:paraId="63FDADBD" w14:textId="77777777" w:rsidR="00041727" w:rsidRPr="004D0B08" w:rsidRDefault="00EE1B2D"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4D0B08">
              <w:rPr>
                <w:rFonts w:cstheme="minorBidi"/>
                <w:b/>
                <w:snapToGrid w:val="0"/>
                <w:color w:val="365F91" w:themeColor="accent1" w:themeShade="BF"/>
                <w:szCs w:val="22"/>
                <w:lang w:val="es-ES"/>
              </w:rPr>
              <w:t xml:space="preserve">Segunda </w:t>
            </w:r>
            <w:r w:rsidR="00527225" w:rsidRPr="004D0B08">
              <w:rPr>
                <w:rFonts w:cstheme="minorBidi"/>
                <w:b/>
                <w:snapToGrid w:val="0"/>
                <w:color w:val="365F91" w:themeColor="accent1" w:themeShade="BF"/>
                <w:szCs w:val="22"/>
                <w:lang w:val="es-ES"/>
              </w:rPr>
              <w:t>reunión</w:t>
            </w:r>
            <w:r w:rsidR="00041727" w:rsidRPr="004D0B08">
              <w:rPr>
                <w:rFonts w:cstheme="minorBidi"/>
                <w:b/>
                <w:snapToGrid w:val="0"/>
                <w:color w:val="365F91" w:themeColor="accent1" w:themeShade="BF"/>
                <w:szCs w:val="22"/>
                <w:lang w:val="es-ES"/>
              </w:rPr>
              <w:br/>
            </w:r>
            <w:r w:rsidRPr="004D0B08">
              <w:rPr>
                <w:snapToGrid w:val="0"/>
                <w:color w:val="365F91" w:themeColor="accent1" w:themeShade="BF"/>
                <w:szCs w:val="22"/>
                <w:lang w:val="es-ES"/>
              </w:rPr>
              <w:t xml:space="preserve">Ginebra, </w:t>
            </w:r>
            <w:r w:rsidR="00A30F9B" w:rsidRPr="004D0B08">
              <w:rPr>
                <w:snapToGrid w:val="0"/>
                <w:color w:val="365F91" w:themeColor="accent1" w:themeShade="BF"/>
                <w:szCs w:val="22"/>
                <w:lang w:val="es-ES"/>
              </w:rPr>
              <w:t>2</w:t>
            </w:r>
            <w:r w:rsidRPr="004D0B08">
              <w:rPr>
                <w:snapToGrid w:val="0"/>
                <w:color w:val="365F91" w:themeColor="accent1" w:themeShade="BF"/>
                <w:szCs w:val="22"/>
                <w:lang w:val="es-ES"/>
              </w:rPr>
              <w:t>4</w:t>
            </w:r>
            <w:r w:rsidR="00A41E35" w:rsidRPr="004D0B08">
              <w:rPr>
                <w:snapToGrid w:val="0"/>
                <w:color w:val="365F91" w:themeColor="accent1" w:themeShade="BF"/>
                <w:szCs w:val="22"/>
                <w:lang w:val="es-ES"/>
              </w:rPr>
              <w:t xml:space="preserve"> </w:t>
            </w:r>
            <w:r w:rsidR="00527225" w:rsidRPr="004D0B08">
              <w:rPr>
                <w:snapToGrid w:val="0"/>
                <w:color w:val="365F91" w:themeColor="accent1" w:themeShade="BF"/>
                <w:szCs w:val="22"/>
                <w:lang w:val="es-ES"/>
              </w:rPr>
              <w:t>a</w:t>
            </w:r>
            <w:r w:rsidR="00A41E35" w:rsidRPr="004D0B08">
              <w:rPr>
                <w:snapToGrid w:val="0"/>
                <w:color w:val="365F91" w:themeColor="accent1" w:themeShade="BF"/>
                <w:szCs w:val="22"/>
                <w:lang w:val="es-ES"/>
              </w:rPr>
              <w:t xml:space="preserve"> </w:t>
            </w:r>
            <w:r w:rsidRPr="004D0B08">
              <w:rPr>
                <w:snapToGrid w:val="0"/>
                <w:color w:val="365F91" w:themeColor="accent1" w:themeShade="BF"/>
                <w:szCs w:val="22"/>
                <w:lang w:val="es-ES"/>
              </w:rPr>
              <w:t xml:space="preserve">28 </w:t>
            </w:r>
            <w:r w:rsidR="00527225" w:rsidRPr="004D0B08">
              <w:rPr>
                <w:snapToGrid w:val="0"/>
                <w:color w:val="365F91" w:themeColor="accent1" w:themeShade="BF"/>
                <w:szCs w:val="22"/>
                <w:lang w:val="es-ES"/>
              </w:rPr>
              <w:t xml:space="preserve">de </w:t>
            </w:r>
            <w:r w:rsidRPr="004D0B08">
              <w:rPr>
                <w:snapToGrid w:val="0"/>
                <w:color w:val="365F91" w:themeColor="accent1" w:themeShade="BF"/>
                <w:szCs w:val="22"/>
                <w:lang w:val="es-ES"/>
              </w:rPr>
              <w:t xml:space="preserve">octubre </w:t>
            </w:r>
            <w:r w:rsidR="00527225" w:rsidRPr="004D0B08">
              <w:rPr>
                <w:snapToGrid w:val="0"/>
                <w:color w:val="365F91" w:themeColor="accent1" w:themeShade="BF"/>
                <w:szCs w:val="22"/>
                <w:lang w:val="es-ES"/>
              </w:rPr>
              <w:t>de</w:t>
            </w:r>
            <w:r w:rsidR="00A41E35" w:rsidRPr="004D0B08">
              <w:rPr>
                <w:snapToGrid w:val="0"/>
                <w:color w:val="365F91" w:themeColor="accent1" w:themeShade="BF"/>
                <w:szCs w:val="22"/>
                <w:lang w:val="es-ES"/>
              </w:rPr>
              <w:t xml:space="preserve"> 202</w:t>
            </w:r>
            <w:r w:rsidRPr="004D0B08">
              <w:rPr>
                <w:snapToGrid w:val="0"/>
                <w:color w:val="365F91" w:themeColor="accent1" w:themeShade="BF"/>
                <w:szCs w:val="22"/>
                <w:lang w:val="es-ES"/>
              </w:rPr>
              <w:t>2</w:t>
            </w:r>
          </w:p>
        </w:tc>
        <w:tc>
          <w:tcPr>
            <w:tcW w:w="3277" w:type="dxa"/>
          </w:tcPr>
          <w:p w14:paraId="15FF21AD" w14:textId="77777777" w:rsidR="00041727" w:rsidRPr="004D0B08" w:rsidRDefault="00612909" w:rsidP="00F61675">
            <w:pPr>
              <w:tabs>
                <w:tab w:val="clear" w:pos="1134"/>
              </w:tabs>
              <w:spacing w:after="60"/>
              <w:ind w:right="-108"/>
              <w:jc w:val="right"/>
              <w:rPr>
                <w:rFonts w:cs="Tahoma"/>
                <w:b/>
                <w:bCs/>
                <w:color w:val="365F91" w:themeColor="accent1" w:themeShade="BF"/>
                <w:szCs w:val="22"/>
                <w:lang w:val="es-ES"/>
              </w:rPr>
            </w:pPr>
            <w:r w:rsidRPr="004D0B08">
              <w:rPr>
                <w:rFonts w:cs="Tahoma"/>
                <w:b/>
                <w:bCs/>
                <w:color w:val="365F91" w:themeColor="accent1" w:themeShade="BF"/>
                <w:szCs w:val="22"/>
                <w:lang w:val="es-ES"/>
              </w:rPr>
              <w:t>INFCOM</w:t>
            </w:r>
            <w:r w:rsidR="00A41E35" w:rsidRPr="004D0B08">
              <w:rPr>
                <w:rFonts w:cs="Tahoma"/>
                <w:b/>
                <w:bCs/>
                <w:color w:val="365F91" w:themeColor="accent1" w:themeShade="BF"/>
                <w:szCs w:val="22"/>
                <w:lang w:val="es-ES"/>
              </w:rPr>
              <w:t>-</w:t>
            </w:r>
            <w:r w:rsidR="00EE1B2D" w:rsidRPr="004D0B08">
              <w:rPr>
                <w:rFonts w:cs="Tahoma"/>
                <w:b/>
                <w:bCs/>
                <w:color w:val="365F91" w:themeColor="accent1" w:themeShade="BF"/>
                <w:szCs w:val="22"/>
                <w:lang w:val="es-ES"/>
              </w:rPr>
              <w:t>2</w:t>
            </w:r>
            <w:r w:rsidR="00A41E35" w:rsidRPr="004D0B08">
              <w:rPr>
                <w:rFonts w:cs="Tahoma"/>
                <w:b/>
                <w:bCs/>
                <w:color w:val="365F91" w:themeColor="accent1" w:themeShade="BF"/>
                <w:szCs w:val="22"/>
                <w:lang w:val="es-ES"/>
              </w:rPr>
              <w:t xml:space="preserve">/Doc. </w:t>
            </w:r>
            <w:r w:rsidR="00F34E56">
              <w:rPr>
                <w:rFonts w:cs="Tahoma"/>
                <w:b/>
                <w:bCs/>
                <w:color w:val="365F91" w:themeColor="accent1" w:themeShade="BF"/>
                <w:szCs w:val="22"/>
                <w:lang w:val="es-ES"/>
              </w:rPr>
              <w:t>5.1</w:t>
            </w:r>
          </w:p>
        </w:tc>
      </w:tr>
      <w:tr w:rsidR="00041727" w:rsidRPr="004D0B08" w14:paraId="63814390" w14:textId="77777777" w:rsidTr="00A30F9B">
        <w:trPr>
          <w:trHeight w:val="730"/>
        </w:trPr>
        <w:tc>
          <w:tcPr>
            <w:tcW w:w="500" w:type="dxa"/>
            <w:vMerge/>
            <w:tcBorders>
              <w:bottom w:val="nil"/>
            </w:tcBorders>
          </w:tcPr>
          <w:p w14:paraId="740AE543"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610A236A"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5CFD7EE2" w14:textId="7FC30EA1" w:rsidR="00041727" w:rsidRPr="004D0B08" w:rsidRDefault="00527225" w:rsidP="00527225">
            <w:pPr>
              <w:pStyle w:val="StyleComplexTahomaComplex11ptAccent1RightAfter-"/>
              <w:rPr>
                <w:lang w:val="es-ES"/>
              </w:rPr>
            </w:pPr>
            <w:r w:rsidRPr="004D0B08">
              <w:rPr>
                <w:lang w:val="es-ES"/>
              </w:rPr>
              <w:t>Presentado por</w:t>
            </w:r>
            <w:r w:rsidR="00041727" w:rsidRPr="004D0B08">
              <w:rPr>
                <w:lang w:val="es-ES"/>
              </w:rPr>
              <w:t>:</w:t>
            </w:r>
            <w:r w:rsidR="00041727" w:rsidRPr="004D0B08">
              <w:rPr>
                <w:lang w:val="es-ES"/>
              </w:rPr>
              <w:br/>
            </w:r>
            <w:r w:rsidR="00F34E56">
              <w:rPr>
                <w:bCs/>
                <w:color w:val="365F91"/>
                <w:lang w:val="es-ES"/>
              </w:rPr>
              <w:t xml:space="preserve">presidente de la </w:t>
            </w:r>
            <w:r w:rsidR="00C90507">
              <w:rPr>
                <w:bCs/>
                <w:color w:val="365F91"/>
                <w:lang w:val="es-ES"/>
              </w:rPr>
              <w:t>plenaria</w:t>
            </w:r>
          </w:p>
          <w:p w14:paraId="03F99B17" w14:textId="3ECE8B64" w:rsidR="00041727" w:rsidRPr="004D0B08" w:rsidRDefault="00C90507" w:rsidP="00527225">
            <w:pPr>
              <w:pStyle w:val="StyleComplexTahomaComplex11ptAccent1RightAfter-"/>
              <w:rPr>
                <w:lang w:val="es-ES"/>
              </w:rPr>
            </w:pPr>
            <w:r>
              <w:rPr>
                <w:bCs/>
                <w:color w:val="365F91"/>
                <w:lang w:val="es-ES"/>
              </w:rPr>
              <w:t>25</w:t>
            </w:r>
            <w:r w:rsidR="00527225" w:rsidRPr="004D0B08">
              <w:rPr>
                <w:lang w:val="es-ES"/>
              </w:rPr>
              <w:t>.</w:t>
            </w:r>
            <w:r w:rsidR="00F34E56">
              <w:rPr>
                <w:lang w:val="es-ES"/>
              </w:rPr>
              <w:t>X</w:t>
            </w:r>
            <w:r w:rsidR="00A41E35" w:rsidRPr="004D0B08">
              <w:rPr>
                <w:lang w:val="es-ES"/>
              </w:rPr>
              <w:t>.202</w:t>
            </w:r>
            <w:r w:rsidR="00EE1B2D" w:rsidRPr="004D0B08">
              <w:rPr>
                <w:lang w:val="es-ES"/>
              </w:rPr>
              <w:t>2</w:t>
            </w:r>
          </w:p>
          <w:p w14:paraId="19BF85EB" w14:textId="14C63F97" w:rsidR="00041727" w:rsidRPr="004D0B08" w:rsidRDefault="00C90507"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7109D82E" w14:textId="77777777" w:rsidR="00C4470F" w:rsidRPr="004D0B08" w:rsidRDefault="001527A3" w:rsidP="00514EAC">
      <w:pPr>
        <w:pStyle w:val="WMOBodyText"/>
        <w:ind w:left="3969" w:hanging="3969"/>
        <w:rPr>
          <w:b/>
          <w:lang w:val="es-ES"/>
        </w:rPr>
      </w:pPr>
      <w:r w:rsidRPr="004D0B08">
        <w:rPr>
          <w:b/>
          <w:lang w:val="es-ES"/>
        </w:rPr>
        <w:t xml:space="preserve">PUNTO </w:t>
      </w:r>
      <w:r w:rsidR="00F34E56">
        <w:rPr>
          <w:b/>
          <w:lang w:val="es-ES"/>
        </w:rPr>
        <w:t>5</w:t>
      </w:r>
      <w:r w:rsidRPr="004D0B08">
        <w:rPr>
          <w:b/>
          <w:lang w:val="es-ES"/>
        </w:rPr>
        <w:t xml:space="preserve"> DEL ORDEN DEL DÍA:</w:t>
      </w:r>
      <w:r w:rsidR="00A41E35" w:rsidRPr="004D0B08">
        <w:rPr>
          <w:b/>
          <w:lang w:val="es-ES"/>
        </w:rPr>
        <w:tab/>
      </w:r>
      <w:r w:rsidR="00F34E56">
        <w:rPr>
          <w:b/>
          <w:bCs/>
          <w:lang w:val="es-ES"/>
        </w:rPr>
        <w:t xml:space="preserve">PROGRAMA DE TRABAJO ACTUAL Y FUTURO </w:t>
      </w:r>
      <w:r w:rsidR="00E463F6">
        <w:rPr>
          <w:b/>
          <w:bCs/>
          <w:lang w:val="es-ES"/>
        </w:rPr>
        <w:br/>
      </w:r>
      <w:r w:rsidR="00F34E56">
        <w:rPr>
          <w:b/>
          <w:bCs/>
          <w:lang w:val="es-ES"/>
        </w:rPr>
        <w:t>DE LA COMISIÓN</w:t>
      </w:r>
    </w:p>
    <w:p w14:paraId="21B759FE" w14:textId="77777777" w:rsidR="001527A3" w:rsidRPr="004D0B08" w:rsidRDefault="001527A3" w:rsidP="001527A3">
      <w:pPr>
        <w:pStyle w:val="WMOBodyText"/>
        <w:ind w:left="3969" w:hanging="3969"/>
        <w:rPr>
          <w:b/>
          <w:lang w:val="es-ES"/>
        </w:rPr>
      </w:pPr>
      <w:r w:rsidRPr="004D0B08">
        <w:rPr>
          <w:b/>
          <w:lang w:val="es-ES"/>
        </w:rPr>
        <w:t xml:space="preserve">PUNTO </w:t>
      </w:r>
      <w:r w:rsidR="00F34E56">
        <w:rPr>
          <w:b/>
          <w:lang w:val="es-ES"/>
        </w:rPr>
        <w:t>5.1</w:t>
      </w:r>
      <w:r w:rsidRPr="004D0B08">
        <w:rPr>
          <w:b/>
          <w:lang w:val="es-ES"/>
        </w:rPr>
        <w:t>:</w:t>
      </w:r>
      <w:r w:rsidRPr="004D0B08">
        <w:rPr>
          <w:b/>
          <w:lang w:val="es-ES"/>
        </w:rPr>
        <w:tab/>
      </w:r>
      <w:r w:rsidR="00F34E56">
        <w:rPr>
          <w:b/>
          <w:bCs/>
          <w:lang w:val="es-ES"/>
        </w:rPr>
        <w:t>Programa de trabajo para el próximo período entre reuniones</w:t>
      </w:r>
    </w:p>
    <w:p w14:paraId="120433BA" w14:textId="77777777" w:rsidR="00814CC6" w:rsidRPr="004D0B08" w:rsidRDefault="00F34E56" w:rsidP="00954EEA">
      <w:pPr>
        <w:pStyle w:val="Heading1"/>
        <w:spacing w:before="480"/>
        <w:rPr>
          <w:lang w:val="es-ES"/>
        </w:rPr>
      </w:pPr>
      <w:bookmarkStart w:id="0" w:name="_APPENDIX_A:_"/>
      <w:bookmarkEnd w:id="0"/>
      <w:r>
        <w:rPr>
          <w:lang w:val="es-ES"/>
        </w:rPr>
        <w:t>PROGRAMA DE TRABAJO DE LA COMISIÓN</w:t>
      </w:r>
    </w:p>
    <w:p w14:paraId="464120DD" w14:textId="047BF6A6" w:rsidR="00EE1B2D" w:rsidRPr="004D0B08" w:rsidDel="00C90507" w:rsidRDefault="00EE1B2D" w:rsidP="00EE1B2D">
      <w:pPr>
        <w:pStyle w:val="WMOBodyText"/>
        <w:rPr>
          <w:del w:id="1" w:author="Eduardo RICO VILAR" w:date="2022-11-04T11:33: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EE1B2D" w:rsidRPr="0023051F" w:rsidDel="00C90507" w14:paraId="6D288058" w14:textId="11D1F5F1" w:rsidTr="00563EAB">
        <w:trPr>
          <w:jc w:val="center"/>
          <w:del w:id="2" w:author="Eduardo RICO VILAR" w:date="2022-11-04T11:33:00Z"/>
        </w:trPr>
        <w:tc>
          <w:tcPr>
            <w:tcW w:w="7285" w:type="dxa"/>
          </w:tcPr>
          <w:p w14:paraId="4B96A443" w14:textId="20810CBA" w:rsidR="00EE1B2D" w:rsidRPr="004D0B08" w:rsidDel="00C90507" w:rsidRDefault="00EE1B2D" w:rsidP="00F34E56">
            <w:pPr>
              <w:pStyle w:val="WMOBodyText"/>
              <w:spacing w:after="120"/>
              <w:jc w:val="center"/>
              <w:rPr>
                <w:del w:id="3" w:author="Eduardo RICO VILAR" w:date="2022-11-04T11:33:00Z"/>
                <w:i/>
                <w:iCs/>
                <w:lang w:val="es-ES"/>
              </w:rPr>
            </w:pPr>
            <w:del w:id="4" w:author="Eduardo RICO VILAR" w:date="2022-11-04T11:33:00Z">
              <w:r w:rsidRPr="004D0B08" w:rsidDel="00C90507">
                <w:rPr>
                  <w:rFonts w:ascii="Verdana Bold" w:hAnsi="Verdana Bold" w:cstheme="minorHAnsi"/>
                  <w:b/>
                  <w:bCs/>
                  <w:caps/>
                  <w:lang w:val="es-ES"/>
                </w:rPr>
                <w:delText>RESumEN</w:delText>
              </w:r>
            </w:del>
          </w:p>
        </w:tc>
      </w:tr>
      <w:tr w:rsidR="00EE1B2D" w:rsidRPr="0023051F" w:rsidDel="00C90507" w14:paraId="0503BF1D" w14:textId="2F67FBB0" w:rsidTr="007069D5">
        <w:trPr>
          <w:trHeight w:val="5545"/>
          <w:jc w:val="center"/>
          <w:del w:id="5" w:author="Eduardo RICO VILAR" w:date="2022-11-04T11:33:00Z"/>
        </w:trPr>
        <w:tc>
          <w:tcPr>
            <w:tcW w:w="7285" w:type="dxa"/>
          </w:tcPr>
          <w:p w14:paraId="45D0A049" w14:textId="72D60C34" w:rsidR="00EE1B2D" w:rsidRPr="004D0B08" w:rsidDel="00C90507" w:rsidRDefault="00EE1B2D" w:rsidP="00DC0D81">
            <w:pPr>
              <w:pStyle w:val="WMOBodyText"/>
              <w:spacing w:before="160"/>
              <w:jc w:val="left"/>
              <w:rPr>
                <w:del w:id="6" w:author="Eduardo RICO VILAR" w:date="2022-11-04T11:33:00Z"/>
                <w:lang w:val="es-ES"/>
              </w:rPr>
            </w:pPr>
            <w:del w:id="7" w:author="Eduardo RICO VILAR" w:date="2022-11-04T11:33:00Z">
              <w:r w:rsidRPr="004D0B08" w:rsidDel="00C90507">
                <w:rPr>
                  <w:b/>
                  <w:bCs/>
                  <w:lang w:val="es-ES"/>
                </w:rPr>
                <w:delText>Documento presentado por:</w:delText>
              </w:r>
              <w:r w:rsidRPr="004D0B08" w:rsidDel="00C90507">
                <w:rPr>
                  <w:lang w:val="es-ES"/>
                </w:rPr>
                <w:delText xml:space="preserve"> </w:delText>
              </w:r>
              <w:r w:rsidR="00F34E56" w:rsidDel="00C90507">
                <w:rPr>
                  <w:lang w:val="es-ES"/>
                </w:rPr>
                <w:delText xml:space="preserve">El presidente de la </w:delText>
              </w:r>
              <w:r w:rsidR="00E15560" w:rsidRPr="00E15560" w:rsidDel="00C90507">
                <w:rPr>
                  <w:lang w:val="es-ES"/>
                </w:rPr>
                <w:delText>Comisión de Observaciones, Infraestructura y Sistemas de Información</w:delText>
              </w:r>
              <w:r w:rsidR="00E15560" w:rsidDel="00C90507">
                <w:rPr>
                  <w:lang w:val="es-ES"/>
                </w:rPr>
                <w:delText xml:space="preserve"> (INFCOM)</w:delText>
              </w:r>
              <w:r w:rsidR="00F34E56" w:rsidDel="00C90507">
                <w:rPr>
                  <w:lang w:val="es-ES"/>
                </w:rPr>
                <w:delText>.</w:delText>
              </w:r>
            </w:del>
          </w:p>
          <w:p w14:paraId="6FA1F525" w14:textId="3B41D7C3" w:rsidR="00EE1B2D" w:rsidRPr="004D0B08" w:rsidDel="00C90507" w:rsidRDefault="00EE1B2D" w:rsidP="00DC0D81">
            <w:pPr>
              <w:pStyle w:val="WMOBodyText"/>
              <w:spacing w:before="160"/>
              <w:jc w:val="left"/>
              <w:rPr>
                <w:del w:id="8" w:author="Eduardo RICO VILAR" w:date="2022-11-04T11:33:00Z"/>
                <w:b/>
                <w:bCs/>
                <w:lang w:val="es-ES"/>
              </w:rPr>
            </w:pPr>
            <w:del w:id="9" w:author="Eduardo RICO VILAR" w:date="2022-11-04T11:33:00Z">
              <w:r w:rsidRPr="004D0B08" w:rsidDel="00C90507">
                <w:rPr>
                  <w:b/>
                  <w:bCs/>
                  <w:lang w:val="es-ES"/>
                </w:rPr>
                <w:delText>Objetivo estratégico para 2020</w:delText>
              </w:r>
              <w:r w:rsidR="00510864" w:rsidRPr="004D0B08" w:rsidDel="00C90507">
                <w:rPr>
                  <w:b/>
                  <w:bCs/>
                  <w:lang w:val="es-ES"/>
                </w:rPr>
                <w:delText>-</w:delText>
              </w:r>
              <w:r w:rsidRPr="004D0B08" w:rsidDel="00C90507">
                <w:rPr>
                  <w:b/>
                  <w:bCs/>
                  <w:lang w:val="es-ES"/>
                </w:rPr>
                <w:delText xml:space="preserve">2023: </w:delText>
              </w:r>
              <w:r w:rsidR="00F34E56" w:rsidDel="00C90507">
                <w:rPr>
                  <w:lang w:val="es-ES"/>
                </w:rPr>
                <w:delText>1.1, 1.2, 1.3, 2.1, 2.2 y 2.3.</w:delText>
              </w:r>
            </w:del>
          </w:p>
          <w:p w14:paraId="33468A79" w14:textId="7FE766FB" w:rsidR="00EE1B2D" w:rsidRPr="004D0B08" w:rsidDel="00C90507" w:rsidRDefault="00EE1B2D" w:rsidP="00DC0D81">
            <w:pPr>
              <w:pStyle w:val="WMOBodyText"/>
              <w:spacing w:before="160"/>
              <w:jc w:val="left"/>
              <w:rPr>
                <w:del w:id="10" w:author="Eduardo RICO VILAR" w:date="2022-11-04T11:33:00Z"/>
                <w:lang w:val="es-ES"/>
              </w:rPr>
            </w:pPr>
            <w:del w:id="11" w:author="Eduardo RICO VILAR" w:date="2022-11-04T11:33:00Z">
              <w:r w:rsidRPr="004D0B08" w:rsidDel="00C90507">
                <w:rPr>
                  <w:b/>
                  <w:bCs/>
                  <w:lang w:val="es-ES"/>
                </w:rPr>
                <w:delText>Consecuencias financieras y administrativas:</w:delText>
              </w:r>
              <w:r w:rsidRPr="004D0B08" w:rsidDel="00C90507">
                <w:rPr>
                  <w:lang w:val="es-ES"/>
                </w:rPr>
                <w:delText xml:space="preserve"> </w:delText>
              </w:r>
              <w:r w:rsidR="00507601" w:rsidRPr="00507601" w:rsidDel="00C90507">
                <w:rPr>
                  <w:lang w:val="es-ES"/>
                </w:rPr>
                <w:delText>Dentro de los parámetros del Plan</w:delText>
              </w:r>
              <w:r w:rsidR="00507601" w:rsidDel="00C90507">
                <w:rPr>
                  <w:lang w:val="es-ES"/>
                </w:rPr>
                <w:delText xml:space="preserve"> </w:delText>
              </w:r>
              <w:r w:rsidR="00507601" w:rsidRPr="00507601" w:rsidDel="00C90507">
                <w:rPr>
                  <w:lang w:val="es-ES"/>
                </w:rPr>
                <w:delText xml:space="preserve">Estratégico y del Plan de Funcionamiento de la </w:delText>
              </w:r>
              <w:r w:rsidR="00507601" w:rsidDel="00C90507">
                <w:rPr>
                  <w:lang w:val="es-ES"/>
                </w:rPr>
                <w:delText>Organización Meteorológica Mundial (</w:delText>
              </w:r>
              <w:r w:rsidR="00507601" w:rsidRPr="00507601" w:rsidDel="00C90507">
                <w:rPr>
                  <w:lang w:val="es-ES"/>
                </w:rPr>
                <w:delText>OMM</w:delText>
              </w:r>
              <w:r w:rsidR="00507601" w:rsidDel="00C90507">
                <w:rPr>
                  <w:lang w:val="es-ES"/>
                </w:rPr>
                <w:delText>)</w:delText>
              </w:r>
              <w:r w:rsidR="00507601" w:rsidRPr="00507601" w:rsidDel="00C90507">
                <w:rPr>
                  <w:lang w:val="es-ES"/>
                </w:rPr>
                <w:delText xml:space="preserve"> para 2020-2023. Se pondrán de</w:delText>
              </w:r>
              <w:r w:rsidR="00DC0E37" w:rsidDel="00C90507">
                <w:rPr>
                  <w:lang w:val="es-ES"/>
                </w:rPr>
                <w:delText xml:space="preserve"> </w:delText>
              </w:r>
              <w:r w:rsidR="00507601" w:rsidRPr="00507601" w:rsidDel="00C90507">
                <w:rPr>
                  <w:lang w:val="es-ES"/>
                </w:rPr>
                <w:delText>manifiesto en el Plan Estratégico y en el Plan de Funcionamiento de la OMM para 2024-2027.</w:delText>
              </w:r>
            </w:del>
          </w:p>
          <w:p w14:paraId="343B0B84" w14:textId="606521EF" w:rsidR="00EE1B2D" w:rsidRPr="004D0B08" w:rsidDel="00C90507" w:rsidRDefault="00515441" w:rsidP="00DC0D81">
            <w:pPr>
              <w:pStyle w:val="WMOBodyText"/>
              <w:spacing w:before="160"/>
              <w:jc w:val="left"/>
              <w:rPr>
                <w:del w:id="12" w:author="Eduardo RICO VILAR" w:date="2022-11-04T11:33:00Z"/>
                <w:lang w:val="es-ES"/>
              </w:rPr>
            </w:pPr>
            <w:del w:id="13" w:author="Eduardo RICO VILAR" w:date="2022-11-04T11:33:00Z">
              <w:r w:rsidRPr="004D0B08" w:rsidDel="00C90507">
                <w:rPr>
                  <w:b/>
                  <w:bCs/>
                  <w:lang w:val="es-ES"/>
                </w:rPr>
                <w:delText>Principales encargados de la ejecución</w:delText>
              </w:r>
              <w:r w:rsidR="00EE1B2D" w:rsidRPr="004D0B08" w:rsidDel="00C90507">
                <w:rPr>
                  <w:b/>
                  <w:bCs/>
                  <w:lang w:val="es-ES"/>
                </w:rPr>
                <w:delText>:</w:delText>
              </w:r>
              <w:r w:rsidR="00EE1B2D" w:rsidRPr="004D0B08" w:rsidDel="00C90507">
                <w:rPr>
                  <w:lang w:val="es-ES"/>
                </w:rPr>
                <w:delText xml:space="preserve"> </w:delText>
              </w:r>
              <w:r w:rsidR="00E15560" w:rsidDel="00C90507">
                <w:rPr>
                  <w:lang w:val="es-ES"/>
                </w:rPr>
                <w:delText>L</w:delText>
              </w:r>
              <w:r w:rsidR="00F34E56" w:rsidDel="00C90507">
                <w:rPr>
                  <w:lang w:val="es-ES"/>
                </w:rPr>
                <w:delText xml:space="preserve">a INFCOM en colaboración con la </w:delText>
              </w:r>
              <w:r w:rsidR="001508D3" w:rsidRPr="001508D3" w:rsidDel="00C90507">
                <w:rPr>
                  <w:lang w:val="es-ES"/>
                </w:rPr>
                <w:delText>Comisión de Aplicaciones y Servicios Meteorológicos, Climáticos, Hidrológicos y Medioambientales Conexos</w:delText>
              </w:r>
              <w:r w:rsidR="001508D3" w:rsidDel="00C90507">
                <w:rPr>
                  <w:lang w:val="es-ES"/>
                </w:rPr>
                <w:delText xml:space="preserve"> (</w:delText>
              </w:r>
              <w:r w:rsidR="00F34E56" w:rsidDel="00C90507">
                <w:rPr>
                  <w:lang w:val="es-ES"/>
                </w:rPr>
                <w:delText>SERCOM</w:delText>
              </w:r>
              <w:r w:rsidR="001508D3" w:rsidDel="00C90507">
                <w:rPr>
                  <w:lang w:val="es-ES"/>
                </w:rPr>
                <w:delText>)</w:delText>
              </w:r>
              <w:r w:rsidR="00F34E56" w:rsidDel="00C90507">
                <w:rPr>
                  <w:lang w:val="es-ES"/>
                </w:rPr>
                <w:delText xml:space="preserve">, la Junta de Investigación, el </w:delText>
              </w:r>
              <w:r w:rsidR="001508D3" w:rsidRPr="001508D3" w:rsidDel="00C90507">
                <w:rPr>
                  <w:lang w:val="es-ES"/>
                </w:rPr>
                <w:delText>Grupo de Coordinación Hidrológica</w:delText>
              </w:r>
              <w:r w:rsidR="001508D3" w:rsidDel="00C90507">
                <w:rPr>
                  <w:lang w:val="es-ES"/>
                </w:rPr>
                <w:delText xml:space="preserve"> (</w:delText>
              </w:r>
              <w:r w:rsidR="00F34E56" w:rsidDel="00C90507">
                <w:rPr>
                  <w:lang w:val="es-ES"/>
                </w:rPr>
                <w:delText>HCP</w:delText>
              </w:r>
              <w:r w:rsidR="001508D3" w:rsidDel="00C90507">
                <w:rPr>
                  <w:lang w:val="es-ES"/>
                </w:rPr>
                <w:delText>)</w:delText>
              </w:r>
              <w:r w:rsidR="00F34E56" w:rsidDel="00C90507">
                <w:rPr>
                  <w:lang w:val="es-ES"/>
                </w:rPr>
                <w:delText xml:space="preserve">, el </w:delText>
              </w:r>
              <w:r w:rsidR="007069D5" w:rsidRPr="007069D5" w:rsidDel="00C90507">
                <w:rPr>
                  <w:lang w:val="es-ES"/>
                </w:rPr>
                <w:delText>Grupo de Expertos del Consejo Ejecutivo sobre Desarrollo de Capacidad</w:delText>
              </w:r>
              <w:r w:rsidR="007069D5" w:rsidDel="00C90507">
                <w:rPr>
                  <w:lang w:val="es-ES"/>
                </w:rPr>
                <w:delText xml:space="preserve"> (EC-</w:delText>
              </w:r>
              <w:r w:rsidR="00F34E56" w:rsidDel="00C90507">
                <w:rPr>
                  <w:lang w:val="es-ES"/>
                </w:rPr>
                <w:delText>CPD</w:delText>
              </w:r>
              <w:r w:rsidR="007069D5" w:rsidDel="00C90507">
                <w:rPr>
                  <w:lang w:val="es-ES"/>
                </w:rPr>
                <w:delText>)</w:delText>
              </w:r>
              <w:r w:rsidR="00F34E56" w:rsidDel="00C90507">
                <w:rPr>
                  <w:lang w:val="es-ES"/>
                </w:rPr>
                <w:delText xml:space="preserve"> y las asociaciones regionales.</w:delText>
              </w:r>
            </w:del>
          </w:p>
          <w:p w14:paraId="58358C56" w14:textId="7C499F73" w:rsidR="00EE1B2D" w:rsidRPr="004D0B08" w:rsidDel="00C90507" w:rsidRDefault="00515441" w:rsidP="00DC0D81">
            <w:pPr>
              <w:pStyle w:val="WMOBodyText"/>
              <w:spacing w:before="160"/>
              <w:jc w:val="left"/>
              <w:rPr>
                <w:del w:id="14" w:author="Eduardo RICO VILAR" w:date="2022-11-04T11:33:00Z"/>
                <w:lang w:val="es-ES"/>
              </w:rPr>
            </w:pPr>
            <w:del w:id="15" w:author="Eduardo RICO VILAR" w:date="2022-11-04T11:33:00Z">
              <w:r w:rsidRPr="004D0B08" w:rsidDel="00C90507">
                <w:rPr>
                  <w:b/>
                  <w:bCs/>
                  <w:lang w:val="es-ES"/>
                </w:rPr>
                <w:delText>Cronograma</w:delText>
              </w:r>
              <w:r w:rsidR="00EE1B2D" w:rsidRPr="004D0B08" w:rsidDel="00C90507">
                <w:rPr>
                  <w:b/>
                  <w:bCs/>
                  <w:lang w:val="es-ES"/>
                </w:rPr>
                <w:delText>:</w:delText>
              </w:r>
              <w:r w:rsidR="00EE1B2D" w:rsidRPr="004D0B08" w:rsidDel="00C90507">
                <w:rPr>
                  <w:lang w:val="es-ES"/>
                </w:rPr>
                <w:delText xml:space="preserve"> </w:delText>
              </w:r>
              <w:r w:rsidR="00F34E56" w:rsidDel="00C90507">
                <w:rPr>
                  <w:lang w:val="es-ES"/>
                </w:rPr>
                <w:delText>2022-2024.</w:delText>
              </w:r>
            </w:del>
          </w:p>
          <w:p w14:paraId="1955A0BA" w14:textId="6DD21477" w:rsidR="00EE1B2D" w:rsidRPr="004D0B08" w:rsidDel="00C90507" w:rsidRDefault="00EE1B2D" w:rsidP="00DC0D81">
            <w:pPr>
              <w:pStyle w:val="WMOBodyText"/>
              <w:spacing w:before="160"/>
              <w:jc w:val="left"/>
              <w:rPr>
                <w:del w:id="16" w:author="Eduardo RICO VILAR" w:date="2022-11-04T11:33:00Z"/>
                <w:lang w:val="es-ES"/>
              </w:rPr>
            </w:pPr>
            <w:del w:id="17" w:author="Eduardo RICO VILAR" w:date="2022-11-04T11:33:00Z">
              <w:r w:rsidRPr="004D0B08" w:rsidDel="00C90507">
                <w:rPr>
                  <w:b/>
                  <w:bCs/>
                  <w:lang w:val="es-ES"/>
                </w:rPr>
                <w:delText>Medida prevista:</w:delText>
              </w:r>
              <w:r w:rsidRPr="004D0B08" w:rsidDel="00C90507">
                <w:rPr>
                  <w:lang w:val="es-ES"/>
                </w:rPr>
                <w:delText xml:space="preserve"> </w:delText>
              </w:r>
              <w:r w:rsidR="00F34E56" w:rsidDel="00C90507">
                <w:rPr>
                  <w:lang w:val="es-ES"/>
                </w:rPr>
                <w:delText xml:space="preserve">Examinar y aprobar el </w:delText>
              </w:r>
              <w:r w:rsidR="00715042" w:rsidDel="00C90507">
                <w:fldChar w:fldCharType="begin"/>
              </w:r>
              <w:r w:rsidR="00715042" w:rsidDel="00C90507">
                <w:delInstrText xml:space="preserve"> HYPERLINK \l "Resolución" </w:delInstrText>
              </w:r>
              <w:r w:rsidR="00715042" w:rsidDel="00C90507">
                <w:fldChar w:fldCharType="separate"/>
              </w:r>
              <w:r w:rsidR="00F34E56" w:rsidRPr="007069D5" w:rsidDel="00C90507">
                <w:rPr>
                  <w:rStyle w:val="Hyperlink"/>
                  <w:lang w:val="es-ES"/>
                </w:rPr>
                <w:delText>proyecto de Resolución 5.1/1 (INFCOM-2)</w:delText>
              </w:r>
              <w:r w:rsidR="00715042" w:rsidDel="00C90507">
                <w:rPr>
                  <w:rStyle w:val="Hyperlink"/>
                  <w:lang w:val="es-ES"/>
                </w:rPr>
                <w:fldChar w:fldCharType="end"/>
              </w:r>
              <w:r w:rsidR="007069D5" w:rsidDel="00C90507">
                <w:rPr>
                  <w:lang w:val="es-ES"/>
                </w:rPr>
                <w:delText xml:space="preserve"> — Programa de trabajo de la Comisión</w:delText>
              </w:r>
              <w:r w:rsidR="00F34E56" w:rsidDel="00C90507">
                <w:rPr>
                  <w:lang w:val="es-ES"/>
                </w:rPr>
                <w:delText>.</w:delText>
              </w:r>
            </w:del>
          </w:p>
        </w:tc>
      </w:tr>
    </w:tbl>
    <w:p w14:paraId="7BC77035" w14:textId="432F5C7D" w:rsidR="00EE1B2D" w:rsidRPr="004D0B08" w:rsidDel="00C90507" w:rsidRDefault="00EE1B2D" w:rsidP="00EE1B2D">
      <w:pPr>
        <w:tabs>
          <w:tab w:val="clear" w:pos="1134"/>
        </w:tabs>
        <w:jc w:val="left"/>
        <w:rPr>
          <w:del w:id="18" w:author="Eduardo RICO VILAR" w:date="2022-11-04T11:33:00Z"/>
          <w:lang w:val="es-ES"/>
        </w:rPr>
      </w:pPr>
    </w:p>
    <w:p w14:paraId="2D2895B2" w14:textId="77777777" w:rsidR="00EE1B2D" w:rsidRPr="004D0B08" w:rsidRDefault="00EE1B2D" w:rsidP="00EE1B2D">
      <w:pPr>
        <w:tabs>
          <w:tab w:val="clear" w:pos="1134"/>
        </w:tabs>
        <w:jc w:val="left"/>
        <w:rPr>
          <w:rFonts w:eastAsia="Verdana" w:cs="Verdana"/>
          <w:lang w:val="es-ES" w:eastAsia="zh-TW"/>
        </w:rPr>
      </w:pPr>
      <w:r w:rsidRPr="004D0B08">
        <w:rPr>
          <w:lang w:val="es-ES"/>
        </w:rPr>
        <w:br w:type="page"/>
      </w:r>
    </w:p>
    <w:p w14:paraId="09038BA2" w14:textId="77777777" w:rsidR="00814CC6" w:rsidRPr="004D0B08" w:rsidRDefault="001527A3" w:rsidP="001D3CFB">
      <w:pPr>
        <w:pStyle w:val="Heading1"/>
        <w:rPr>
          <w:lang w:val="es-ES"/>
        </w:rPr>
      </w:pPr>
      <w:r w:rsidRPr="004D0B08">
        <w:rPr>
          <w:lang w:val="es-ES"/>
        </w:rPr>
        <w:lastRenderedPageBreak/>
        <w:t>PROYECTO DE RESOLUCIÓN</w:t>
      </w:r>
    </w:p>
    <w:p w14:paraId="681081A4" w14:textId="77777777" w:rsidR="00814CC6" w:rsidRPr="004D0B08" w:rsidRDefault="001527A3" w:rsidP="001527A3">
      <w:pPr>
        <w:pStyle w:val="Heading2"/>
        <w:rPr>
          <w:lang w:val="es-ES"/>
        </w:rPr>
      </w:pPr>
      <w:bookmarkStart w:id="19" w:name="Resolución"/>
      <w:r w:rsidRPr="004D0B08">
        <w:rPr>
          <w:lang w:val="es-ES"/>
        </w:rPr>
        <w:t xml:space="preserve">Proyecto de Resolución </w:t>
      </w:r>
      <w:r w:rsidR="00F34E56">
        <w:rPr>
          <w:lang w:val="es-ES"/>
        </w:rPr>
        <w:t>5.1</w:t>
      </w:r>
      <w:r w:rsidRPr="004D0B08">
        <w:rPr>
          <w:lang w:val="es-ES"/>
        </w:rPr>
        <w:t>/1</w:t>
      </w:r>
      <w:r w:rsidR="00814CC6" w:rsidRPr="004D0B08">
        <w:rPr>
          <w:lang w:val="es-ES"/>
        </w:rPr>
        <w:t xml:space="preserve"> </w:t>
      </w:r>
      <w:r w:rsidR="00A41E35" w:rsidRPr="004D0B08">
        <w:rPr>
          <w:lang w:val="es-ES"/>
        </w:rPr>
        <w:t>(</w:t>
      </w:r>
      <w:r w:rsidR="00922B37" w:rsidRPr="004D0B08">
        <w:rPr>
          <w:lang w:val="es-ES"/>
        </w:rPr>
        <w:t>INFCOM-</w:t>
      </w:r>
      <w:r w:rsidR="00EE1B2D" w:rsidRPr="004D0B08">
        <w:rPr>
          <w:lang w:val="es-ES"/>
        </w:rPr>
        <w:t>2</w:t>
      </w:r>
      <w:r w:rsidR="00A41E35" w:rsidRPr="004D0B08">
        <w:rPr>
          <w:lang w:val="es-ES"/>
        </w:rPr>
        <w:t>)</w:t>
      </w:r>
      <w:bookmarkEnd w:id="19"/>
    </w:p>
    <w:p w14:paraId="5C4A6ED5" w14:textId="77777777" w:rsidR="00814CC6" w:rsidRPr="004D0B08" w:rsidRDefault="00F34E56" w:rsidP="001D3CFB">
      <w:pPr>
        <w:pStyle w:val="Heading2"/>
        <w:rPr>
          <w:lang w:val="es-ES"/>
        </w:rPr>
      </w:pPr>
      <w:r>
        <w:rPr>
          <w:lang w:val="es-ES"/>
        </w:rPr>
        <w:t>Programa de trabajo de la Comisión</w:t>
      </w:r>
    </w:p>
    <w:p w14:paraId="2E8ABDB1" w14:textId="77777777" w:rsidR="002204FD" w:rsidRPr="004D0B08" w:rsidRDefault="00003C16" w:rsidP="003245D3">
      <w:pPr>
        <w:pStyle w:val="WMOBodyText"/>
        <w:rPr>
          <w:lang w:val="es-ES"/>
        </w:rPr>
      </w:pPr>
      <w:r w:rsidRPr="004D0B08">
        <w:rPr>
          <w:lang w:val="es-ES"/>
        </w:rPr>
        <w:t>LA COMISIÓN DE OBSERVACIONES, INFRAESTRUCTURA Y SISTEMAS DE INFORMACIÓN</w:t>
      </w:r>
      <w:r w:rsidR="007F17F7" w:rsidRPr="004D0B08">
        <w:rPr>
          <w:lang w:val="es-ES"/>
        </w:rPr>
        <w:t xml:space="preserve"> (INFCOM)</w:t>
      </w:r>
      <w:r w:rsidRPr="004D0B08">
        <w:rPr>
          <w:lang w:val="es-ES"/>
        </w:rPr>
        <w:t>,</w:t>
      </w:r>
    </w:p>
    <w:p w14:paraId="1B9C00C0" w14:textId="77777777" w:rsidR="00F34E56" w:rsidRPr="006466C2" w:rsidRDefault="00F34E56" w:rsidP="00F34E56">
      <w:pPr>
        <w:spacing w:before="240"/>
        <w:jc w:val="left"/>
        <w:rPr>
          <w:rFonts w:eastAsia="Verdana" w:cs="Verdana"/>
          <w:lang w:val="es-ES"/>
        </w:rPr>
      </w:pPr>
      <w:r>
        <w:rPr>
          <w:b/>
          <w:bCs/>
          <w:lang w:val="es-ES"/>
        </w:rPr>
        <w:t>Teniendo presente</w:t>
      </w:r>
      <w:r>
        <w:rPr>
          <w:lang w:val="es-ES"/>
        </w:rPr>
        <w:t xml:space="preserve"> la necesidad de armonizar completamente la labor de los órganos científicos y técnicos de la Organización Meteorológica Mundial (OMM) con las metas a largo plazo y los objetivos estratégicos del Plan Estratégico y </w:t>
      </w:r>
      <w:r w:rsidR="006E1B47">
        <w:rPr>
          <w:lang w:val="es-ES"/>
        </w:rPr>
        <w:t>d</w:t>
      </w:r>
      <w:r>
        <w:rPr>
          <w:lang w:val="es-ES"/>
        </w:rPr>
        <w:t>el Plan de Funcionamiento de la OMM, dentro de los límites de los recursos humanos y financieros disponibles</w:t>
      </w:r>
      <w:r w:rsidR="006E1B47">
        <w:rPr>
          <w:lang w:val="es-ES"/>
        </w:rPr>
        <w:t>,</w:t>
      </w:r>
    </w:p>
    <w:p w14:paraId="4AD58A3C" w14:textId="77777777" w:rsidR="00F34E56" w:rsidRPr="006466C2" w:rsidRDefault="00F34E56" w:rsidP="00F34E56">
      <w:pPr>
        <w:keepNext/>
        <w:keepLines/>
        <w:spacing w:before="240"/>
        <w:jc w:val="left"/>
        <w:rPr>
          <w:rFonts w:cstheme="majorBidi"/>
          <w:color w:val="000000" w:themeColor="text1"/>
          <w:lang w:val="es-ES"/>
        </w:rPr>
      </w:pPr>
      <w:r>
        <w:rPr>
          <w:b/>
          <w:bCs/>
          <w:lang w:val="es-ES"/>
        </w:rPr>
        <w:t>Habiendo considerado</w:t>
      </w:r>
      <w:r w:rsidRPr="006E1B47">
        <w:rPr>
          <w:lang w:val="es-ES"/>
        </w:rPr>
        <w:t>:</w:t>
      </w:r>
    </w:p>
    <w:p w14:paraId="7D24FA62" w14:textId="77777777" w:rsidR="00F34E56" w:rsidRPr="006466C2" w:rsidRDefault="00F34E56" w:rsidP="00F34E56">
      <w:pPr>
        <w:keepNext/>
        <w:keepLines/>
        <w:tabs>
          <w:tab w:val="left" w:pos="567"/>
        </w:tabs>
        <w:spacing w:before="240"/>
        <w:ind w:left="567" w:hanging="567"/>
        <w:jc w:val="left"/>
        <w:rPr>
          <w:color w:val="000000" w:themeColor="text1"/>
          <w:lang w:val="es-ES"/>
        </w:rPr>
      </w:pPr>
      <w:r>
        <w:rPr>
          <w:lang w:val="es-ES"/>
        </w:rPr>
        <w:t>1)</w:t>
      </w:r>
      <w:r>
        <w:rPr>
          <w:lang w:val="es-ES"/>
        </w:rPr>
        <w:tab/>
        <w:t xml:space="preserve">la idoneidad de un enfoque basado en </w:t>
      </w:r>
      <w:r w:rsidR="006E1B47">
        <w:rPr>
          <w:lang w:val="es-ES"/>
        </w:rPr>
        <w:t xml:space="preserve">prestaciones </w:t>
      </w:r>
      <w:r>
        <w:rPr>
          <w:lang w:val="es-ES"/>
        </w:rPr>
        <w:t xml:space="preserve">para la definición del plan de trabajo, su aplicación y la presentación de </w:t>
      </w:r>
      <w:r w:rsidR="009A1AF8">
        <w:rPr>
          <w:lang w:val="es-ES"/>
        </w:rPr>
        <w:t xml:space="preserve">los correspondientes </w:t>
      </w:r>
      <w:r>
        <w:rPr>
          <w:lang w:val="es-ES"/>
        </w:rPr>
        <w:t>informes al Congreso y al Consejo Ejecutivo, en particular a través del Comité de Coordinación Técnica,</w:t>
      </w:r>
    </w:p>
    <w:p w14:paraId="0EA67299" w14:textId="77777777" w:rsidR="00F34E56" w:rsidRPr="006466C2" w:rsidRDefault="00F34E56" w:rsidP="00F34E56">
      <w:pPr>
        <w:tabs>
          <w:tab w:val="left" w:pos="567"/>
        </w:tabs>
        <w:spacing w:before="240"/>
        <w:ind w:left="567" w:hanging="567"/>
        <w:jc w:val="left"/>
        <w:rPr>
          <w:lang w:val="es-ES"/>
        </w:rPr>
      </w:pPr>
      <w:r>
        <w:rPr>
          <w:lang w:val="es-ES"/>
        </w:rPr>
        <w:t>2)</w:t>
      </w:r>
      <w:r>
        <w:rPr>
          <w:lang w:val="es-ES"/>
        </w:rPr>
        <w:tab/>
        <w:t xml:space="preserve">las ventajas de normalizar las estructuras de trabajo de la Comisión y </w:t>
      </w:r>
      <w:r w:rsidR="009A1AF8">
        <w:rPr>
          <w:lang w:val="es-ES"/>
        </w:rPr>
        <w:t xml:space="preserve">su </w:t>
      </w:r>
      <w:r>
        <w:rPr>
          <w:lang w:val="es-ES"/>
        </w:rPr>
        <w:t xml:space="preserve">funcionamiento con arreglo al </w:t>
      </w:r>
      <w:r w:rsidR="00000000">
        <w:fldChar w:fldCharType="begin"/>
      </w:r>
      <w:r w:rsidR="00000000" w:rsidRPr="0023051F">
        <w:rPr>
          <w:lang w:val="es-ES_tradnl"/>
          <w:rPrChange w:id="20" w:author="Fabian Rubiolo" w:date="2022-11-04T11:51:00Z">
            <w:rPr/>
          </w:rPrChange>
        </w:rPr>
        <w:instrText xml:space="preserve"> HYPERLINK "https://library.wmo.int/index.php?lvl=notice_display&amp;id=21534" \l ".Y1AVT3ZByUk" </w:instrText>
      </w:r>
      <w:r w:rsidR="00000000">
        <w:fldChar w:fldCharType="separate"/>
      </w:r>
      <w:r w:rsidRPr="00A77FA5">
        <w:rPr>
          <w:rStyle w:val="Hyperlink"/>
          <w:i/>
          <w:iCs/>
          <w:lang w:val="es-ES"/>
        </w:rPr>
        <w:t>Reglamento de las comisiones técnicas</w:t>
      </w:r>
      <w:r w:rsidR="00000000">
        <w:rPr>
          <w:rStyle w:val="Hyperlink"/>
          <w:i/>
          <w:iCs/>
          <w:lang w:val="es-ES"/>
        </w:rPr>
        <w:fldChar w:fldCharType="end"/>
      </w:r>
      <w:r>
        <w:rPr>
          <w:lang w:val="es-ES"/>
        </w:rPr>
        <w:t xml:space="preserve"> (OMM-Nº 1240),</w:t>
      </w:r>
    </w:p>
    <w:p w14:paraId="228707C3" w14:textId="77777777" w:rsidR="00F34E56" w:rsidRPr="006466C2" w:rsidRDefault="00F34E56" w:rsidP="00F34E56">
      <w:pPr>
        <w:tabs>
          <w:tab w:val="left" w:pos="567"/>
        </w:tabs>
        <w:spacing w:before="240"/>
        <w:ind w:left="567" w:hanging="567"/>
        <w:jc w:val="left"/>
        <w:rPr>
          <w:lang w:val="es-ES"/>
        </w:rPr>
      </w:pPr>
      <w:r>
        <w:rPr>
          <w:lang w:val="es-ES"/>
        </w:rPr>
        <w:t>3)</w:t>
      </w:r>
      <w:r>
        <w:rPr>
          <w:lang w:val="es-ES"/>
        </w:rPr>
        <w:tab/>
      </w:r>
      <w:r w:rsidR="00A159E8">
        <w:rPr>
          <w:lang w:val="es-ES"/>
        </w:rPr>
        <w:t xml:space="preserve">el enfoque más flexible y adaptativo </w:t>
      </w:r>
      <w:r w:rsidR="00F04348">
        <w:rPr>
          <w:lang w:val="es-ES"/>
        </w:rPr>
        <w:t xml:space="preserve">que se puede aplicar </w:t>
      </w:r>
      <w:r w:rsidR="00A159E8">
        <w:rPr>
          <w:lang w:val="es-ES"/>
        </w:rPr>
        <w:t xml:space="preserve">a la ejecución de las tareas y la definición de las estructuras de trabajo </w:t>
      </w:r>
      <w:r w:rsidR="00F04348">
        <w:rPr>
          <w:lang w:val="es-ES"/>
        </w:rPr>
        <w:t>a raíz de</w:t>
      </w:r>
      <w:r>
        <w:rPr>
          <w:lang w:val="es-ES"/>
        </w:rPr>
        <w:t>l ciclo bienal de reuniones de la Comisión,</w:t>
      </w:r>
    </w:p>
    <w:p w14:paraId="314195D0" w14:textId="77777777" w:rsidR="00F34E56" w:rsidRPr="006466C2" w:rsidRDefault="00F34E56" w:rsidP="00F34E56">
      <w:pPr>
        <w:pStyle w:val="WMOBodyText"/>
        <w:ind w:left="567" w:hanging="567"/>
        <w:rPr>
          <w:lang w:val="es-ES"/>
        </w:rPr>
      </w:pPr>
      <w:r>
        <w:rPr>
          <w:lang w:val="es-ES"/>
        </w:rPr>
        <w:t>4)</w:t>
      </w:r>
      <w:r>
        <w:rPr>
          <w:lang w:val="es-ES"/>
        </w:rPr>
        <w:tab/>
        <w:t xml:space="preserve">la propuesta de actualización de la lista de prestaciones y </w:t>
      </w:r>
      <w:r w:rsidR="00971347">
        <w:rPr>
          <w:lang w:val="es-ES"/>
        </w:rPr>
        <w:t xml:space="preserve">cometidos </w:t>
      </w:r>
      <w:r>
        <w:rPr>
          <w:lang w:val="es-ES"/>
        </w:rPr>
        <w:t xml:space="preserve">que figura en el anexo al presente proyecto de </w:t>
      </w:r>
      <w:r w:rsidR="00971347">
        <w:rPr>
          <w:lang w:val="es-ES"/>
        </w:rPr>
        <w:t>r</w:t>
      </w:r>
      <w:r>
        <w:rPr>
          <w:lang w:val="es-ES"/>
        </w:rPr>
        <w:t>esolución,</w:t>
      </w:r>
    </w:p>
    <w:p w14:paraId="3C1D1B76" w14:textId="77777777" w:rsidR="00F34E56" w:rsidRPr="006466C2" w:rsidRDefault="00F34E56" w:rsidP="00F34E56">
      <w:pPr>
        <w:pStyle w:val="WMOBodyText"/>
        <w:rPr>
          <w:bCs/>
          <w:lang w:val="es-ES"/>
        </w:rPr>
      </w:pPr>
      <w:r>
        <w:rPr>
          <w:b/>
          <w:bCs/>
          <w:lang w:val="es-ES"/>
        </w:rPr>
        <w:t xml:space="preserve">Recordando </w:t>
      </w:r>
      <w:r>
        <w:rPr>
          <w:lang w:val="es-ES"/>
        </w:rPr>
        <w:t xml:space="preserve">la </w:t>
      </w:r>
      <w:hyperlink r:id="rId12" w:anchor="page=91" w:history="1">
        <w:r w:rsidRPr="00A82D6D">
          <w:rPr>
            <w:rStyle w:val="Hyperlink"/>
            <w:lang w:val="es-ES"/>
          </w:rPr>
          <w:t>Resolución 6 (INFCOM-1)</w:t>
        </w:r>
      </w:hyperlink>
      <w:r>
        <w:rPr>
          <w:lang w:val="es-ES"/>
        </w:rPr>
        <w:t xml:space="preserve"> — </w:t>
      </w:r>
      <w:r w:rsidR="005F3073">
        <w:rPr>
          <w:lang w:val="es-ES"/>
        </w:rPr>
        <w:t>Examen</w:t>
      </w:r>
      <w:r>
        <w:rPr>
          <w:lang w:val="es-ES"/>
        </w:rPr>
        <w:t xml:space="preserve"> del programa de trabajo de la Comisión, en la que se solicitaba al Grupo de Gestión que mantuviese actualizada la lista de prestaciones y </w:t>
      </w:r>
      <w:r w:rsidR="00CA4C6F">
        <w:rPr>
          <w:lang w:val="es-ES"/>
        </w:rPr>
        <w:t>cometidos</w:t>
      </w:r>
      <w:r>
        <w:rPr>
          <w:lang w:val="es-ES"/>
        </w:rPr>
        <w:t xml:space="preserve">, y la examinase y reorganizase periódicamente en función de las prioridades, con el apoyo de la Secretaría, a fin de facilitar y optimizar la conexión entre los comités permanentes y los grupos de estudio, y que informase sobre el estado de </w:t>
      </w:r>
      <w:r w:rsidR="00CA4C6F">
        <w:rPr>
          <w:lang w:val="es-ES"/>
        </w:rPr>
        <w:t>aplicación</w:t>
      </w:r>
      <w:r>
        <w:rPr>
          <w:lang w:val="es-ES"/>
        </w:rPr>
        <w:t xml:space="preserve"> en la siguiente reunión,</w:t>
      </w:r>
    </w:p>
    <w:p w14:paraId="43B361F9" w14:textId="77777777" w:rsidR="00F34E56" w:rsidRPr="006466C2" w:rsidRDefault="00F34E56" w:rsidP="00F34E56">
      <w:pPr>
        <w:pStyle w:val="WMOBodyText"/>
        <w:rPr>
          <w:bCs/>
          <w:lang w:val="es-ES"/>
        </w:rPr>
      </w:pPr>
      <w:r>
        <w:rPr>
          <w:b/>
          <w:bCs/>
          <w:lang w:val="es-ES"/>
        </w:rPr>
        <w:t>Habiendo examinado</w:t>
      </w:r>
      <w:r>
        <w:rPr>
          <w:lang w:val="es-ES"/>
        </w:rPr>
        <w:t xml:space="preserve"> las medidas adoptadas para </w:t>
      </w:r>
      <w:r w:rsidR="002C4559">
        <w:rPr>
          <w:lang w:val="es-ES"/>
        </w:rPr>
        <w:t xml:space="preserve">alcanzar </w:t>
      </w:r>
      <w:r>
        <w:rPr>
          <w:lang w:val="es-ES"/>
        </w:rPr>
        <w:t xml:space="preserve">las prestaciones de sus comités permanentes para el decimoctavo período financiero, </w:t>
      </w:r>
      <w:r w:rsidR="002C4559">
        <w:rPr>
          <w:lang w:val="es-ES"/>
        </w:rPr>
        <w:t xml:space="preserve">así como su estado de aplicación, </w:t>
      </w:r>
      <w:r>
        <w:rPr>
          <w:lang w:val="es-ES"/>
        </w:rPr>
        <w:t xml:space="preserve">que figuran en el </w:t>
      </w:r>
      <w:hyperlink w:anchor="AnexoResolución" w:history="1">
        <w:r w:rsidRPr="00971347">
          <w:rPr>
            <w:rStyle w:val="Hyperlink"/>
            <w:lang w:val="es-ES"/>
          </w:rPr>
          <w:t>anexo</w:t>
        </w:r>
      </w:hyperlink>
      <w:r>
        <w:rPr>
          <w:lang w:val="es-ES"/>
        </w:rPr>
        <w:t xml:space="preserve"> al presente proyecto de Resolución,</w:t>
      </w:r>
    </w:p>
    <w:p w14:paraId="53C25AB5" w14:textId="77777777" w:rsidR="00F34E56" w:rsidRPr="006466C2" w:rsidRDefault="00F34E56" w:rsidP="00F34E56">
      <w:pPr>
        <w:pStyle w:val="WMOBodyText"/>
        <w:rPr>
          <w:b/>
          <w:lang w:val="es-ES"/>
        </w:rPr>
      </w:pPr>
      <w:r>
        <w:rPr>
          <w:b/>
          <w:bCs/>
          <w:lang w:val="es-ES"/>
        </w:rPr>
        <w:t xml:space="preserve">Decide </w:t>
      </w:r>
      <w:r>
        <w:rPr>
          <w:lang w:val="es-ES"/>
        </w:rPr>
        <w:t>que el Grupo de gestión adaptará el plan de trabajo de la Comisión correspondiente al segundo período entre reuniones (2022-2024), con una perspectiva que abarque la totalidad del siguiente período financiero</w:t>
      </w:r>
      <w:r w:rsidR="00C036EC">
        <w:rPr>
          <w:lang w:val="es-ES"/>
        </w:rPr>
        <w:t>,</w:t>
      </w:r>
      <w:r>
        <w:rPr>
          <w:lang w:val="es-ES"/>
        </w:rPr>
        <w:t xml:space="preserve"> con arreglo a la lista de </w:t>
      </w:r>
      <w:r w:rsidR="00A34899">
        <w:rPr>
          <w:lang w:val="es-ES"/>
        </w:rPr>
        <w:t xml:space="preserve">prestaciones </w:t>
      </w:r>
      <w:r>
        <w:rPr>
          <w:lang w:val="es-ES"/>
        </w:rPr>
        <w:t xml:space="preserve">y </w:t>
      </w:r>
      <w:r w:rsidR="00A34899">
        <w:rPr>
          <w:lang w:val="es-ES"/>
        </w:rPr>
        <w:t xml:space="preserve">cometidos </w:t>
      </w:r>
      <w:r>
        <w:rPr>
          <w:lang w:val="es-ES"/>
        </w:rPr>
        <w:t xml:space="preserve">que figura en el </w:t>
      </w:r>
      <w:hyperlink w:anchor="AnexoResolución" w:history="1">
        <w:r w:rsidRPr="00A34899">
          <w:rPr>
            <w:rStyle w:val="Hyperlink"/>
            <w:lang w:val="es-ES"/>
          </w:rPr>
          <w:t>anexo</w:t>
        </w:r>
      </w:hyperlink>
      <w:r>
        <w:rPr>
          <w:lang w:val="es-ES"/>
        </w:rPr>
        <w:t xml:space="preserve"> al presente proyecto de Resolución, y que quedará reflejado y dotado de recursos en el Plan Operativo para 2022-2024;</w:t>
      </w:r>
    </w:p>
    <w:p w14:paraId="621EB602" w14:textId="29CEFE6B" w:rsidR="00F34E56" w:rsidRDefault="00F34E56" w:rsidP="00F34E56">
      <w:pPr>
        <w:spacing w:before="240"/>
        <w:jc w:val="left"/>
        <w:rPr>
          <w:lang w:val="es-ES"/>
        </w:rPr>
      </w:pPr>
      <w:r>
        <w:rPr>
          <w:b/>
          <w:bCs/>
          <w:lang w:val="es-ES"/>
        </w:rPr>
        <w:t xml:space="preserve">Solicita </w:t>
      </w:r>
      <w:r>
        <w:rPr>
          <w:lang w:val="es-ES"/>
        </w:rPr>
        <w:t>a su Grupo de Gestión que</w:t>
      </w:r>
      <w:ins w:id="21" w:author="Eduardo RICO VILAR" w:date="2022-11-04T11:33:00Z">
        <w:r w:rsidR="000B2F4A">
          <w:rPr>
            <w:lang w:val="es-ES"/>
          </w:rPr>
          <w:t>, en consulta con la</w:t>
        </w:r>
      </w:ins>
      <w:ins w:id="22" w:author="Eduardo RICO VILAR" w:date="2022-11-04T11:35:00Z">
        <w:r w:rsidR="00D40687">
          <w:rPr>
            <w:lang w:val="es-ES"/>
          </w:rPr>
          <w:t xml:space="preserve"> </w:t>
        </w:r>
      </w:ins>
      <w:ins w:id="23" w:author="Eduardo RICO VILAR" w:date="2022-11-04T11:34:00Z">
        <w:r w:rsidR="00B475B1" w:rsidRPr="00B475B1">
          <w:rPr>
            <w:lang w:val="es-ES"/>
          </w:rPr>
          <w:t>Comisión de Aplicaciones y Servicios Meteorológicos, Climáticos, Hidrológicos y Medioambientales Conexos</w:t>
        </w:r>
        <w:r w:rsidR="00B475B1">
          <w:rPr>
            <w:lang w:val="es-ES"/>
          </w:rPr>
          <w:t xml:space="preserve"> (SERCOM),</w:t>
        </w:r>
      </w:ins>
      <w:ins w:id="24" w:author="Eduardo RICO VILAR" w:date="2022-11-04T11:36:00Z">
        <w:r w:rsidR="00347803">
          <w:rPr>
            <w:lang w:val="es-ES"/>
          </w:rPr>
          <w:t xml:space="preserve"> la Junta de Investigación, el Grupo de Coordinación Hidrológica, el </w:t>
        </w:r>
        <w:r w:rsidR="002A6B4F" w:rsidRPr="002A6B4F">
          <w:rPr>
            <w:lang w:val="es-ES"/>
          </w:rPr>
          <w:t>Grupo de Expertos del Consejo Ejecutivo sobre Desarrollo de Capacidad</w:t>
        </w:r>
        <w:r w:rsidR="002A6B4F">
          <w:rPr>
            <w:lang w:val="es-ES"/>
          </w:rPr>
          <w:t xml:space="preserve"> (EC</w:t>
        </w:r>
      </w:ins>
      <w:ins w:id="25" w:author="Eduardo RICO VILAR" w:date="2022-11-04T11:37:00Z">
        <w:r w:rsidR="002A6B4F">
          <w:rPr>
            <w:lang w:val="es-ES"/>
          </w:rPr>
          <w:t>-CDP)</w:t>
        </w:r>
        <w:r w:rsidR="00542C0A">
          <w:rPr>
            <w:lang w:val="es-ES"/>
          </w:rPr>
          <w:t xml:space="preserve"> y las asociaciones regionales</w:t>
        </w:r>
        <w:r w:rsidR="00DD581D">
          <w:rPr>
            <w:lang w:val="es-ES"/>
          </w:rPr>
          <w:t xml:space="preserve">, </w:t>
        </w:r>
        <w:r w:rsidR="00DD581D" w:rsidRPr="00DD581D">
          <w:rPr>
            <w:i/>
            <w:iCs/>
            <w:lang w:val="es-ES"/>
          </w:rPr>
          <w:t>[Estados Unidos de América]</w:t>
        </w:r>
      </w:ins>
      <w:r>
        <w:rPr>
          <w:lang w:val="es-ES"/>
        </w:rPr>
        <w:t xml:space="preserve"> mantenga</w:t>
      </w:r>
      <w:ins w:id="26" w:author="Eduardo RICO VILAR" w:date="2022-11-04T11:40:00Z">
        <w:r w:rsidR="00562D1E">
          <w:rPr>
            <w:lang w:val="es-ES"/>
          </w:rPr>
          <w:t xml:space="preserve"> y</w:t>
        </w:r>
      </w:ins>
      <w:r>
        <w:rPr>
          <w:lang w:val="es-ES"/>
        </w:rPr>
        <w:t xml:space="preserve"> actuali</w:t>
      </w:r>
      <w:ins w:id="27" w:author="Eduardo RICO VILAR" w:date="2022-11-04T11:39:00Z">
        <w:r w:rsidR="00562D1E">
          <w:rPr>
            <w:lang w:val="es-ES"/>
          </w:rPr>
          <w:t>ce</w:t>
        </w:r>
      </w:ins>
      <w:del w:id="28" w:author="Eduardo RICO VILAR" w:date="2022-11-04T11:39:00Z">
        <w:r w:rsidDel="00562D1E">
          <w:rPr>
            <w:lang w:val="es-ES"/>
          </w:rPr>
          <w:delText>zada</w:delText>
        </w:r>
      </w:del>
      <w:r>
        <w:rPr>
          <w:lang w:val="es-ES"/>
        </w:rPr>
        <w:t xml:space="preserve"> </w:t>
      </w:r>
      <w:ins w:id="29" w:author="Eduardo RICO VILAR" w:date="2022-11-04T11:40:00Z">
        <w:r w:rsidR="00194270" w:rsidRPr="00DD581D">
          <w:rPr>
            <w:i/>
            <w:iCs/>
            <w:lang w:val="es-ES"/>
          </w:rPr>
          <w:t>[Estados Unidos de América]</w:t>
        </w:r>
        <w:r w:rsidR="00194270">
          <w:rPr>
            <w:i/>
            <w:iCs/>
            <w:lang w:val="es-ES"/>
          </w:rPr>
          <w:t xml:space="preserve"> </w:t>
        </w:r>
      </w:ins>
      <w:r>
        <w:rPr>
          <w:lang w:val="es-ES"/>
        </w:rPr>
        <w:t xml:space="preserve">la lista de prestaciones y </w:t>
      </w:r>
      <w:r w:rsidR="00F254E5">
        <w:rPr>
          <w:lang w:val="es-ES"/>
        </w:rPr>
        <w:t>cometidos</w:t>
      </w:r>
      <w:r>
        <w:rPr>
          <w:lang w:val="es-ES"/>
        </w:rPr>
        <w:t xml:space="preserve">, y la examine y reorganice periódicamente en función de las prioridades, con el apoyo de la Secretaría, a fin de facilitar y optimizar la conexión entre los </w:t>
      </w:r>
      <w:r>
        <w:rPr>
          <w:lang w:val="es-ES"/>
        </w:rPr>
        <w:lastRenderedPageBreak/>
        <w:t>comités permanentes, los grupos de estudio, los grupos consultivos y los equipos especiales, y que presente las prestaciones necesarias a la próxima reunión.</w:t>
      </w:r>
    </w:p>
    <w:p w14:paraId="4F3945EA" w14:textId="77777777" w:rsidR="001527A3" w:rsidRPr="004D0B08" w:rsidRDefault="001527A3" w:rsidP="00F34E56">
      <w:pPr>
        <w:spacing w:before="480"/>
        <w:jc w:val="center"/>
        <w:rPr>
          <w:lang w:val="es-ES"/>
        </w:rPr>
      </w:pPr>
      <w:r w:rsidRPr="004D0B08">
        <w:rPr>
          <w:lang w:val="es-ES"/>
        </w:rPr>
        <w:t>______________</w:t>
      </w:r>
    </w:p>
    <w:p w14:paraId="633BFE05" w14:textId="77777777" w:rsidR="001527A3" w:rsidRPr="004D0B08" w:rsidRDefault="00000000" w:rsidP="001527A3">
      <w:pPr>
        <w:pStyle w:val="WMOBodyText"/>
        <w:spacing w:before="480"/>
        <w:rPr>
          <w:lang w:val="es-ES"/>
        </w:rPr>
      </w:pPr>
      <w:hyperlink w:anchor="AnexoResolución" w:history="1">
        <w:r w:rsidR="001527A3" w:rsidRPr="004D0B08">
          <w:rPr>
            <w:rStyle w:val="Hyperlink"/>
            <w:lang w:val="es-ES"/>
          </w:rPr>
          <w:t>Anexo: 1</w:t>
        </w:r>
      </w:hyperlink>
    </w:p>
    <w:p w14:paraId="0F8CE1C2" w14:textId="77777777" w:rsidR="001527A3" w:rsidRPr="004D0B08" w:rsidRDefault="001527A3" w:rsidP="001527A3">
      <w:pPr>
        <w:pStyle w:val="WMOBodyText"/>
        <w:keepNext/>
        <w:spacing w:after="120"/>
        <w:rPr>
          <w:lang w:val="es-ES"/>
        </w:rPr>
      </w:pPr>
      <w:r w:rsidRPr="004D0B08">
        <w:rPr>
          <w:lang w:val="es-ES"/>
        </w:rPr>
        <w:t>________</w:t>
      </w:r>
    </w:p>
    <w:p w14:paraId="2ABD7E15" w14:textId="77777777" w:rsidR="001527A3" w:rsidRPr="004D0B08" w:rsidRDefault="001527A3" w:rsidP="001527A3">
      <w:pPr>
        <w:pStyle w:val="WMOBodyText"/>
        <w:keepNext/>
        <w:spacing w:before="0"/>
        <w:ind w:left="737" w:hanging="737"/>
        <w:rPr>
          <w:lang w:val="es-ES"/>
        </w:rPr>
      </w:pPr>
      <w:r w:rsidRPr="004D0B08">
        <w:rPr>
          <w:bCs/>
          <w:lang w:val="es-ES"/>
        </w:rPr>
        <w:t>Nota:</w:t>
      </w:r>
      <w:r w:rsidRPr="004D0B08">
        <w:rPr>
          <w:bCs/>
          <w:lang w:val="es-ES"/>
        </w:rPr>
        <w:tab/>
      </w:r>
      <w:r w:rsidRPr="004D0B08">
        <w:rPr>
          <w:lang w:val="es-ES"/>
        </w:rPr>
        <w:t xml:space="preserve">La presente </w:t>
      </w:r>
      <w:r w:rsidR="00EE1B2D" w:rsidRPr="004D0B08">
        <w:rPr>
          <w:lang w:val="es-ES"/>
        </w:rPr>
        <w:t>r</w:t>
      </w:r>
      <w:r w:rsidRPr="004D0B08">
        <w:rPr>
          <w:lang w:val="es-ES"/>
        </w:rPr>
        <w:t xml:space="preserve">esolución sustituye a la </w:t>
      </w:r>
      <w:hyperlink r:id="rId13" w:anchor="page=91" w:history="1">
        <w:r w:rsidR="006D7E29" w:rsidRPr="00A82D6D">
          <w:rPr>
            <w:rStyle w:val="Hyperlink"/>
            <w:lang w:val="es-ES"/>
          </w:rPr>
          <w:t>Resolución 6 (INFCOM-1)</w:t>
        </w:r>
      </w:hyperlink>
      <w:r w:rsidRPr="004D0B08">
        <w:rPr>
          <w:lang w:val="es-ES"/>
        </w:rPr>
        <w:t>, que deja de estar en vigor.</w:t>
      </w:r>
    </w:p>
    <w:p w14:paraId="42EB0D30" w14:textId="77777777" w:rsidR="00F34E56" w:rsidRDefault="00F34E56" w:rsidP="002204FD">
      <w:pPr>
        <w:tabs>
          <w:tab w:val="clear" w:pos="1134"/>
        </w:tabs>
        <w:jc w:val="left"/>
        <w:rPr>
          <w:lang w:val="es-ES"/>
        </w:rPr>
        <w:sectPr w:rsidR="00F34E56" w:rsidSect="0020095E">
          <w:headerReference w:type="default" r:id="rId14"/>
          <w:pgSz w:w="11907" w:h="16840" w:code="9"/>
          <w:pgMar w:top="1134" w:right="1134" w:bottom="1134" w:left="1134" w:header="1134" w:footer="1134" w:gutter="0"/>
          <w:cols w:space="720"/>
          <w:titlePg/>
          <w:docGrid w:linePitch="299"/>
        </w:sectPr>
      </w:pPr>
    </w:p>
    <w:p w14:paraId="4E65B4EA" w14:textId="77777777" w:rsidR="00F34E56" w:rsidRPr="006466C2" w:rsidRDefault="00F34E56" w:rsidP="00B56E63">
      <w:pPr>
        <w:pStyle w:val="Heading2"/>
        <w:rPr>
          <w:lang w:val="es-ES"/>
        </w:rPr>
      </w:pPr>
      <w:bookmarkStart w:id="32" w:name="_Annex_to_draft_3"/>
      <w:bookmarkStart w:id="33" w:name="AnexoResolución"/>
      <w:bookmarkEnd w:id="32"/>
      <w:r>
        <w:rPr>
          <w:lang w:val="es-ES"/>
        </w:rPr>
        <w:lastRenderedPageBreak/>
        <w:t>Anexo al proyecto de resolución 5.1/1 (INFCOM-2)</w:t>
      </w:r>
      <w:bookmarkEnd w:id="33"/>
    </w:p>
    <w:p w14:paraId="2EDA63FA" w14:textId="77777777" w:rsidR="00F34E56" w:rsidRPr="006466C2" w:rsidRDefault="00DC35B3" w:rsidP="00B56E63">
      <w:pPr>
        <w:pStyle w:val="Heading2"/>
        <w:spacing w:after="600"/>
        <w:rPr>
          <w:lang w:val="es-ES"/>
        </w:rPr>
      </w:pPr>
      <w:r>
        <w:rPr>
          <w:lang w:val="es-ES"/>
        </w:rPr>
        <w:t>Prestaciones</w:t>
      </w:r>
      <w:r w:rsidR="00F34E56">
        <w:rPr>
          <w:lang w:val="es-ES"/>
        </w:rPr>
        <w:t xml:space="preserve"> de los </w:t>
      </w:r>
      <w:r>
        <w:rPr>
          <w:lang w:val="es-ES"/>
        </w:rPr>
        <w:t>c</w:t>
      </w:r>
      <w:r w:rsidR="00F34E56">
        <w:rPr>
          <w:lang w:val="es-ES"/>
        </w:rPr>
        <w:t xml:space="preserve">omités </w:t>
      </w:r>
      <w:r>
        <w:rPr>
          <w:lang w:val="es-ES"/>
        </w:rPr>
        <w:t>p</w:t>
      </w:r>
      <w:r w:rsidR="00F34E56">
        <w:rPr>
          <w:lang w:val="es-ES"/>
        </w:rPr>
        <w:t xml:space="preserve">ermanentes, </w:t>
      </w:r>
      <w:r w:rsidR="009A62F5">
        <w:rPr>
          <w:lang w:val="es-ES"/>
        </w:rPr>
        <w:t xml:space="preserve">los </w:t>
      </w:r>
      <w:r w:rsidR="00F34E56">
        <w:rPr>
          <w:lang w:val="es-ES"/>
        </w:rPr>
        <w:t xml:space="preserve">grupos de estudio, </w:t>
      </w:r>
      <w:r w:rsidR="009A62F5">
        <w:rPr>
          <w:lang w:val="es-ES"/>
        </w:rPr>
        <w:t xml:space="preserve">los </w:t>
      </w:r>
      <w:r w:rsidR="00F34E56">
        <w:rPr>
          <w:lang w:val="es-ES"/>
        </w:rPr>
        <w:t xml:space="preserve">grupos consultivos y el </w:t>
      </w:r>
      <w:r>
        <w:rPr>
          <w:lang w:val="es-ES"/>
        </w:rPr>
        <w:t>E</w:t>
      </w:r>
      <w:r w:rsidR="00F34E56">
        <w:rPr>
          <w:lang w:val="es-ES"/>
        </w:rPr>
        <w:t xml:space="preserve">quipo </w:t>
      </w:r>
      <w:r>
        <w:rPr>
          <w:lang w:val="es-ES"/>
        </w:rPr>
        <w:t xml:space="preserve">Especial </w:t>
      </w:r>
      <w:r w:rsidR="008A32DD">
        <w:rPr>
          <w:lang w:val="es-ES"/>
        </w:rPr>
        <w:br/>
      </w:r>
      <w:r w:rsidR="00F34E56">
        <w:rPr>
          <w:lang w:val="es-ES"/>
        </w:rPr>
        <w:t xml:space="preserve">sobre la Red Mundial Básica de Observaciones </w:t>
      </w:r>
      <w:r w:rsidR="003B0393">
        <w:rPr>
          <w:lang w:val="es-ES"/>
        </w:rPr>
        <w:t xml:space="preserve">para </w:t>
      </w:r>
      <w:r w:rsidR="00F34E56">
        <w:rPr>
          <w:lang w:val="es-ES"/>
        </w:rPr>
        <w:t xml:space="preserve">el segundo período entre </w:t>
      </w:r>
      <w:r w:rsidR="003B0393">
        <w:rPr>
          <w:lang w:val="es-ES"/>
        </w:rPr>
        <w:t xml:space="preserve">reuniones </w:t>
      </w:r>
      <w:r w:rsidR="008A32DD">
        <w:rPr>
          <w:lang w:val="es-ES"/>
        </w:rPr>
        <w:br/>
      </w:r>
      <w:r w:rsidR="00F34E56">
        <w:rPr>
          <w:lang w:val="es-ES"/>
        </w:rPr>
        <w:t>de la Comisión de Infraestructura (2023</w:t>
      </w:r>
      <w:r w:rsidR="003B0393">
        <w:rPr>
          <w:lang w:val="es-ES"/>
        </w:rPr>
        <w:t>-</w:t>
      </w:r>
      <w:r w:rsidR="00F34E56">
        <w:rPr>
          <w:lang w:val="es-ES"/>
        </w:rPr>
        <w:t>2024) y perspectivas para el próximo período (2025-2026)</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88"/>
        <w:gridCol w:w="1464"/>
        <w:gridCol w:w="7"/>
        <w:gridCol w:w="1418"/>
        <w:gridCol w:w="40"/>
        <w:gridCol w:w="2370"/>
        <w:gridCol w:w="88"/>
        <w:gridCol w:w="1984"/>
        <w:gridCol w:w="54"/>
        <w:gridCol w:w="2126"/>
        <w:gridCol w:w="88"/>
        <w:gridCol w:w="4023"/>
      </w:tblGrid>
      <w:tr w:rsidR="00F34E56" w:rsidRPr="0023051F" w14:paraId="067326F7" w14:textId="77777777" w:rsidTr="003E746C">
        <w:trPr>
          <w:cantSplit/>
          <w:tblHeader/>
          <w:jc w:val="center"/>
        </w:trPr>
        <w:tc>
          <w:tcPr>
            <w:tcW w:w="1129" w:type="dxa"/>
            <w:shd w:val="clear" w:color="auto" w:fill="366092"/>
            <w:vAlign w:val="center"/>
          </w:tcPr>
          <w:p w14:paraId="0B3A480A" w14:textId="77777777" w:rsidR="00F34E56" w:rsidRPr="00F34E56" w:rsidRDefault="00F34E56" w:rsidP="00AF6085">
            <w:pPr>
              <w:widowControl w:val="0"/>
              <w:tabs>
                <w:tab w:val="clear" w:pos="1134"/>
              </w:tabs>
              <w:spacing w:before="60" w:after="60"/>
              <w:jc w:val="center"/>
              <w:rPr>
                <w:rFonts w:ascii="Verdana Bold" w:eastAsia="Times New Roman" w:hAnsi="Verdana Bold" w:cstheme="majorBidi"/>
                <w:b/>
                <w:color w:val="FFFFFF" w:themeColor="background1"/>
                <w:spacing w:val="-4"/>
                <w:sz w:val="17"/>
                <w:szCs w:val="17"/>
              </w:rPr>
            </w:pPr>
            <w:r w:rsidRPr="00F34E56">
              <w:rPr>
                <w:rFonts w:ascii="Verdana Bold" w:hAnsi="Verdana Bold"/>
                <w:b/>
                <w:bCs/>
                <w:spacing w:val="-4"/>
                <w:sz w:val="17"/>
                <w:szCs w:val="17"/>
                <w:lang w:val="es-ES"/>
              </w:rPr>
              <w:t xml:space="preserve">Grupo </w:t>
            </w:r>
            <w:r w:rsidR="003B0393">
              <w:rPr>
                <w:rFonts w:ascii="Verdana Bold" w:hAnsi="Verdana Bold"/>
                <w:b/>
                <w:bCs/>
                <w:spacing w:val="-4"/>
                <w:sz w:val="17"/>
                <w:szCs w:val="17"/>
                <w:lang w:val="es-ES"/>
              </w:rPr>
              <w:t xml:space="preserve">de la </w:t>
            </w:r>
            <w:r w:rsidRPr="00F34E56">
              <w:rPr>
                <w:rFonts w:ascii="Verdana Bold" w:hAnsi="Verdana Bold"/>
                <w:b/>
                <w:bCs/>
                <w:spacing w:val="-4"/>
                <w:sz w:val="17"/>
                <w:szCs w:val="17"/>
                <w:lang w:val="es-ES"/>
              </w:rPr>
              <w:t>INFCOM</w:t>
            </w:r>
          </w:p>
        </w:tc>
        <w:tc>
          <w:tcPr>
            <w:tcW w:w="1276" w:type="dxa"/>
            <w:shd w:val="clear" w:color="auto" w:fill="366092"/>
            <w:vAlign w:val="center"/>
          </w:tcPr>
          <w:p w14:paraId="55EA4F6B" w14:textId="77777777" w:rsidR="00F34E56" w:rsidRPr="00F34E56" w:rsidRDefault="00F34E56" w:rsidP="008A32DD">
            <w:pPr>
              <w:widowControl w:val="0"/>
              <w:tabs>
                <w:tab w:val="clear" w:pos="1134"/>
              </w:tabs>
              <w:spacing w:before="60" w:after="60"/>
              <w:ind w:left="-111" w:right="-111"/>
              <w:jc w:val="center"/>
              <w:rPr>
                <w:rFonts w:ascii="Verdana Bold" w:eastAsia="Times New Roman" w:hAnsi="Verdana Bold" w:cstheme="majorBidi"/>
                <w:b/>
                <w:bCs/>
                <w:color w:val="FFFFFF"/>
                <w:spacing w:val="-4"/>
                <w:sz w:val="17"/>
                <w:szCs w:val="17"/>
                <w:lang w:val="es-ES"/>
              </w:rPr>
            </w:pPr>
            <w:r w:rsidRPr="00F34E56">
              <w:rPr>
                <w:rFonts w:ascii="Verdana Bold" w:hAnsi="Verdana Bold"/>
                <w:b/>
                <w:bCs/>
                <w:spacing w:val="-4"/>
                <w:sz w:val="17"/>
                <w:szCs w:val="17"/>
                <w:lang w:val="es-ES"/>
              </w:rPr>
              <w:t>Resolución del Consejo o del Congreso</w:t>
            </w:r>
          </w:p>
        </w:tc>
        <w:tc>
          <w:tcPr>
            <w:tcW w:w="1559" w:type="dxa"/>
            <w:gridSpan w:val="3"/>
            <w:shd w:val="clear" w:color="auto" w:fill="366092"/>
            <w:vAlign w:val="center"/>
          </w:tcPr>
          <w:p w14:paraId="18F5A705" w14:textId="77777777" w:rsidR="00F34E56" w:rsidRPr="00F34E56" w:rsidRDefault="00F34E56" w:rsidP="00AF6085">
            <w:pPr>
              <w:widowControl w:val="0"/>
              <w:tabs>
                <w:tab w:val="clear" w:pos="1134"/>
              </w:tabs>
              <w:spacing w:before="60" w:after="60"/>
              <w:ind w:left="-103" w:right="-110"/>
              <w:jc w:val="center"/>
              <w:rPr>
                <w:rFonts w:ascii="Verdana Bold" w:eastAsia="Times New Roman" w:hAnsi="Verdana Bold" w:cstheme="majorBidi"/>
                <w:b/>
                <w:bCs/>
                <w:color w:val="FFFFFF"/>
                <w:spacing w:val="-4"/>
                <w:sz w:val="17"/>
                <w:szCs w:val="17"/>
                <w:lang w:val="es-ES"/>
              </w:rPr>
            </w:pPr>
            <w:r w:rsidRPr="00F34E56">
              <w:rPr>
                <w:rFonts w:ascii="Verdana Bold" w:hAnsi="Verdana Bold"/>
                <w:b/>
                <w:bCs/>
                <w:spacing w:val="-4"/>
                <w:sz w:val="17"/>
                <w:szCs w:val="17"/>
                <w:lang w:val="es-ES"/>
              </w:rPr>
              <w:t>Correspondencia con el Plan de Funcionamiento</w:t>
            </w:r>
          </w:p>
        </w:tc>
        <w:tc>
          <w:tcPr>
            <w:tcW w:w="1418" w:type="dxa"/>
            <w:shd w:val="clear" w:color="auto" w:fill="366092"/>
            <w:vAlign w:val="center"/>
          </w:tcPr>
          <w:p w14:paraId="23153AEB" w14:textId="77777777" w:rsidR="00F34E56" w:rsidRPr="00F34E56" w:rsidRDefault="00F34E56" w:rsidP="00AF6085">
            <w:pPr>
              <w:widowControl w:val="0"/>
              <w:tabs>
                <w:tab w:val="clear" w:pos="1134"/>
              </w:tabs>
              <w:spacing w:before="60" w:after="60"/>
              <w:ind w:left="-103" w:right="-111"/>
              <w:jc w:val="center"/>
              <w:rPr>
                <w:rFonts w:ascii="Verdana Bold" w:eastAsia="Times New Roman" w:hAnsi="Verdana Bold" w:cstheme="majorBidi"/>
                <w:b/>
                <w:bCs/>
                <w:color w:val="FFFFFF"/>
                <w:spacing w:val="-4"/>
                <w:sz w:val="17"/>
                <w:szCs w:val="17"/>
              </w:rPr>
            </w:pPr>
            <w:r w:rsidRPr="00F34E56">
              <w:rPr>
                <w:rFonts w:ascii="Verdana Bold" w:hAnsi="Verdana Bold"/>
                <w:b/>
                <w:bCs/>
                <w:spacing w:val="-4"/>
                <w:sz w:val="17"/>
                <w:szCs w:val="17"/>
                <w:lang w:val="es-ES"/>
              </w:rPr>
              <w:t>Coordinación con otros órganos</w:t>
            </w:r>
          </w:p>
        </w:tc>
        <w:tc>
          <w:tcPr>
            <w:tcW w:w="2410" w:type="dxa"/>
            <w:gridSpan w:val="2"/>
            <w:shd w:val="clear" w:color="auto" w:fill="366092"/>
            <w:vAlign w:val="center"/>
          </w:tcPr>
          <w:p w14:paraId="00820385" w14:textId="77777777" w:rsidR="00F34E56" w:rsidRPr="00F34E56" w:rsidRDefault="00F34E56" w:rsidP="00AF6085">
            <w:pPr>
              <w:widowControl w:val="0"/>
              <w:tabs>
                <w:tab w:val="clear" w:pos="1134"/>
              </w:tabs>
              <w:spacing w:before="60" w:after="60"/>
              <w:jc w:val="center"/>
              <w:rPr>
                <w:rFonts w:ascii="Verdana Bold" w:eastAsia="Times New Roman" w:hAnsi="Verdana Bold" w:cstheme="majorBidi"/>
                <w:b/>
                <w:bCs/>
                <w:color w:val="FFFFFF"/>
                <w:spacing w:val="-4"/>
                <w:sz w:val="17"/>
                <w:szCs w:val="17"/>
              </w:rPr>
            </w:pPr>
            <w:r w:rsidRPr="00F34E56">
              <w:rPr>
                <w:rFonts w:ascii="Verdana Bold" w:hAnsi="Verdana Bold"/>
                <w:b/>
                <w:bCs/>
                <w:spacing w:val="-4"/>
                <w:sz w:val="17"/>
                <w:szCs w:val="17"/>
                <w:lang w:val="es-ES"/>
              </w:rPr>
              <w:t>2023</w:t>
            </w:r>
          </w:p>
        </w:tc>
        <w:tc>
          <w:tcPr>
            <w:tcW w:w="2126" w:type="dxa"/>
            <w:gridSpan w:val="3"/>
            <w:shd w:val="clear" w:color="auto" w:fill="366092"/>
            <w:vAlign w:val="center"/>
          </w:tcPr>
          <w:p w14:paraId="16CDB6FF" w14:textId="77777777" w:rsidR="00F34E56" w:rsidRPr="00F34E56" w:rsidRDefault="00F34E56" w:rsidP="00AF6085">
            <w:pPr>
              <w:widowControl w:val="0"/>
              <w:tabs>
                <w:tab w:val="clear" w:pos="1134"/>
              </w:tabs>
              <w:spacing w:before="60" w:after="60"/>
              <w:jc w:val="center"/>
              <w:rPr>
                <w:rFonts w:ascii="Verdana Bold" w:eastAsia="Times New Roman" w:hAnsi="Verdana Bold" w:cstheme="majorBidi"/>
                <w:b/>
                <w:bCs/>
                <w:color w:val="FFFFFF"/>
                <w:spacing w:val="-4"/>
                <w:sz w:val="17"/>
                <w:szCs w:val="17"/>
              </w:rPr>
            </w:pPr>
            <w:r w:rsidRPr="00F34E56">
              <w:rPr>
                <w:rFonts w:ascii="Verdana Bold" w:hAnsi="Verdana Bold"/>
                <w:b/>
                <w:bCs/>
                <w:spacing w:val="-4"/>
                <w:sz w:val="17"/>
                <w:szCs w:val="17"/>
                <w:lang w:val="es-ES"/>
              </w:rPr>
              <w:t>2024</w:t>
            </w:r>
          </w:p>
        </w:tc>
        <w:tc>
          <w:tcPr>
            <w:tcW w:w="2126" w:type="dxa"/>
            <w:shd w:val="clear" w:color="auto" w:fill="366092"/>
            <w:vAlign w:val="center"/>
          </w:tcPr>
          <w:p w14:paraId="6CF21885" w14:textId="77777777" w:rsidR="00F34E56" w:rsidRPr="00F34E56" w:rsidRDefault="00F34E56" w:rsidP="00AF6085">
            <w:pPr>
              <w:widowControl w:val="0"/>
              <w:tabs>
                <w:tab w:val="clear" w:pos="1134"/>
              </w:tabs>
              <w:spacing w:before="60" w:after="60"/>
              <w:jc w:val="center"/>
              <w:rPr>
                <w:rFonts w:ascii="Verdana Bold" w:eastAsia="Times New Roman" w:hAnsi="Verdana Bold" w:cstheme="majorBidi"/>
                <w:b/>
                <w:bCs/>
                <w:color w:val="FFFFFF"/>
                <w:spacing w:val="-4"/>
                <w:sz w:val="17"/>
                <w:szCs w:val="17"/>
              </w:rPr>
            </w:pPr>
            <w:r w:rsidRPr="00F34E56">
              <w:rPr>
                <w:rFonts w:ascii="Verdana Bold" w:hAnsi="Verdana Bold"/>
                <w:b/>
                <w:bCs/>
                <w:spacing w:val="-4"/>
                <w:sz w:val="17"/>
                <w:szCs w:val="17"/>
                <w:lang w:val="es-ES"/>
              </w:rPr>
              <w:t>Perspectivas para 2025</w:t>
            </w:r>
            <w:r w:rsidR="002C5D23">
              <w:rPr>
                <w:rFonts w:ascii="Verdana Bold" w:hAnsi="Verdana Bold"/>
                <w:b/>
                <w:bCs/>
                <w:spacing w:val="-4"/>
                <w:sz w:val="17"/>
                <w:szCs w:val="17"/>
                <w:lang w:val="es-ES"/>
              </w:rPr>
              <w:noBreakHyphen/>
            </w:r>
            <w:r w:rsidRPr="00F34E56">
              <w:rPr>
                <w:rFonts w:ascii="Verdana Bold" w:hAnsi="Verdana Bold"/>
                <w:b/>
                <w:bCs/>
                <w:spacing w:val="-4"/>
                <w:sz w:val="17"/>
                <w:szCs w:val="17"/>
                <w:lang w:val="es-ES"/>
              </w:rPr>
              <w:t>2026</w:t>
            </w:r>
          </w:p>
        </w:tc>
        <w:tc>
          <w:tcPr>
            <w:tcW w:w="4111" w:type="dxa"/>
            <w:gridSpan w:val="2"/>
            <w:shd w:val="clear" w:color="auto" w:fill="366092"/>
            <w:vAlign w:val="center"/>
          </w:tcPr>
          <w:p w14:paraId="1EA3A163" w14:textId="77777777" w:rsidR="00F34E56" w:rsidRPr="00F34E56" w:rsidRDefault="00F34E56" w:rsidP="00AF6085">
            <w:pPr>
              <w:widowControl w:val="0"/>
              <w:tabs>
                <w:tab w:val="clear" w:pos="1134"/>
              </w:tabs>
              <w:spacing w:before="60" w:after="60"/>
              <w:jc w:val="center"/>
              <w:rPr>
                <w:rFonts w:ascii="Verdana Bold" w:eastAsia="Times New Roman" w:hAnsi="Verdana Bold" w:cstheme="majorBidi"/>
                <w:b/>
                <w:bCs/>
                <w:color w:val="FFFFFF"/>
                <w:spacing w:val="-4"/>
                <w:sz w:val="17"/>
                <w:szCs w:val="17"/>
                <w:lang w:val="es-ES"/>
              </w:rPr>
            </w:pPr>
            <w:r w:rsidRPr="00F34E56">
              <w:rPr>
                <w:rFonts w:ascii="Verdana Bold" w:hAnsi="Verdana Bold"/>
                <w:b/>
                <w:bCs/>
                <w:spacing w:val="-4"/>
                <w:sz w:val="17"/>
                <w:szCs w:val="17"/>
                <w:lang w:val="es-ES"/>
              </w:rPr>
              <w:t xml:space="preserve">Situación en octubre de 2022 </w:t>
            </w:r>
            <w:r w:rsidR="002C5D23">
              <w:rPr>
                <w:rFonts w:ascii="Verdana Bold" w:hAnsi="Verdana Bold"/>
                <w:b/>
                <w:bCs/>
                <w:spacing w:val="-4"/>
                <w:sz w:val="17"/>
                <w:szCs w:val="17"/>
                <w:lang w:val="es-ES"/>
              </w:rPr>
              <w:br/>
            </w:r>
            <w:r w:rsidRPr="00F34E56">
              <w:rPr>
                <w:rFonts w:ascii="Verdana Bold" w:hAnsi="Verdana Bold"/>
                <w:b/>
                <w:bCs/>
                <w:spacing w:val="-4"/>
                <w:sz w:val="17"/>
                <w:szCs w:val="17"/>
                <w:lang w:val="es-ES"/>
              </w:rPr>
              <w:t>y comentarios</w:t>
            </w:r>
          </w:p>
        </w:tc>
      </w:tr>
      <w:tr w:rsidR="00F34E56" w:rsidRPr="0023051F" w14:paraId="05F79BD0" w14:textId="77777777" w:rsidTr="00AF6085">
        <w:trPr>
          <w:trHeight w:val="64"/>
          <w:jc w:val="center"/>
        </w:trPr>
        <w:tc>
          <w:tcPr>
            <w:tcW w:w="1129" w:type="dxa"/>
            <w:shd w:val="clear" w:color="auto" w:fill="C2D69B" w:themeFill="accent3" w:themeFillTint="99"/>
            <w:noWrap/>
            <w:vAlign w:val="center"/>
            <w:hideMark/>
          </w:tcPr>
          <w:p w14:paraId="0AAA7699" w14:textId="77777777" w:rsidR="00F34E56" w:rsidRPr="00F34E56" w:rsidRDefault="00F34E56" w:rsidP="00AF6085">
            <w:pPr>
              <w:tabs>
                <w:tab w:val="clear" w:pos="1134"/>
              </w:tabs>
              <w:spacing w:before="60" w:after="60"/>
              <w:jc w:val="left"/>
              <w:rPr>
                <w:rFonts w:eastAsia="Times New Roman" w:cstheme="majorBidi"/>
                <w:b/>
                <w:bCs/>
                <w:color w:val="000000" w:themeColor="text1"/>
                <w:sz w:val="17"/>
                <w:szCs w:val="17"/>
              </w:rPr>
            </w:pPr>
            <w:r w:rsidRPr="00F34E56">
              <w:rPr>
                <w:b/>
                <w:bCs/>
                <w:sz w:val="17"/>
                <w:szCs w:val="17"/>
                <w:lang w:val="es-ES"/>
              </w:rPr>
              <w:t xml:space="preserve">Producto final </w:t>
            </w:r>
            <w:r w:rsidR="00CD0D9B">
              <w:rPr>
                <w:b/>
                <w:bCs/>
                <w:sz w:val="17"/>
                <w:szCs w:val="17"/>
                <w:lang w:val="es-ES"/>
              </w:rPr>
              <w:br/>
            </w:r>
            <w:r w:rsidRPr="00F34E56">
              <w:rPr>
                <w:b/>
                <w:bCs/>
                <w:sz w:val="17"/>
                <w:szCs w:val="17"/>
                <w:lang w:val="es-ES"/>
              </w:rPr>
              <w:t>nº 1.1.5</w:t>
            </w:r>
            <w:r w:rsidRPr="00F34E56">
              <w:rPr>
                <w:sz w:val="17"/>
                <w:szCs w:val="17"/>
                <w:lang w:val="es-ES"/>
              </w:rPr>
              <w:t xml:space="preserve"> </w:t>
            </w:r>
          </w:p>
        </w:tc>
        <w:tc>
          <w:tcPr>
            <w:tcW w:w="15026" w:type="dxa"/>
            <w:gridSpan w:val="13"/>
            <w:shd w:val="clear" w:color="auto" w:fill="C2D69B" w:themeFill="accent3" w:themeFillTint="99"/>
            <w:vAlign w:val="center"/>
            <w:hideMark/>
          </w:tcPr>
          <w:p w14:paraId="48948D25" w14:textId="77777777" w:rsidR="00F34E56" w:rsidRPr="00F34E56" w:rsidRDefault="00F34E56" w:rsidP="00AF6085">
            <w:pPr>
              <w:tabs>
                <w:tab w:val="clear" w:pos="1134"/>
              </w:tabs>
              <w:spacing w:before="60" w:after="60"/>
              <w:jc w:val="left"/>
              <w:rPr>
                <w:rFonts w:eastAsia="Times New Roman" w:cstheme="majorBidi"/>
                <w:b/>
                <w:color w:val="000000" w:themeColor="text1"/>
                <w:sz w:val="17"/>
                <w:szCs w:val="17"/>
                <w:lang w:val="es-ES"/>
              </w:rPr>
            </w:pPr>
            <w:r w:rsidRPr="00F34E56">
              <w:rPr>
                <w:b/>
                <w:bCs/>
                <w:sz w:val="17"/>
                <w:szCs w:val="17"/>
                <w:lang w:val="es-ES"/>
              </w:rPr>
              <w:t>Servicios de alerta tempran</w:t>
            </w:r>
            <w:r w:rsidR="00CD0D9B">
              <w:rPr>
                <w:b/>
                <w:bCs/>
                <w:sz w:val="17"/>
                <w:szCs w:val="17"/>
                <w:lang w:val="es-ES"/>
              </w:rPr>
              <w:t>a</w:t>
            </w:r>
            <w:r w:rsidRPr="00F34E56">
              <w:rPr>
                <w:b/>
                <w:bCs/>
                <w:sz w:val="17"/>
                <w:szCs w:val="17"/>
                <w:lang w:val="es-ES"/>
              </w:rPr>
              <w:t xml:space="preserve"> y asesoramiento </w:t>
            </w:r>
            <w:r w:rsidR="008A32DD">
              <w:rPr>
                <w:b/>
                <w:bCs/>
                <w:sz w:val="17"/>
                <w:szCs w:val="17"/>
                <w:lang w:val="es-ES"/>
              </w:rPr>
              <w:t xml:space="preserve">prestados </w:t>
            </w:r>
            <w:r w:rsidRPr="00F34E56">
              <w:rPr>
                <w:b/>
                <w:bCs/>
                <w:sz w:val="17"/>
                <w:szCs w:val="17"/>
                <w:lang w:val="es-ES"/>
              </w:rPr>
              <w:t>a las Naciones Unidas y a organismos humanitarios</w:t>
            </w:r>
            <w:r w:rsidR="008A32DD">
              <w:rPr>
                <w:sz w:val="17"/>
                <w:szCs w:val="17"/>
                <w:lang w:val="es-ES"/>
              </w:rPr>
              <w:t>.</w:t>
            </w:r>
          </w:p>
        </w:tc>
      </w:tr>
      <w:tr w:rsidR="008A32DD" w:rsidRPr="0023051F" w14:paraId="4633EC89" w14:textId="77777777" w:rsidTr="003E746C">
        <w:trPr>
          <w:trHeight w:val="142"/>
          <w:jc w:val="center"/>
        </w:trPr>
        <w:tc>
          <w:tcPr>
            <w:tcW w:w="1129" w:type="dxa"/>
            <w:tcBorders>
              <w:bottom w:val="single" w:sz="4" w:space="0" w:color="auto"/>
            </w:tcBorders>
            <w:shd w:val="clear" w:color="auto" w:fill="auto"/>
            <w:vAlign w:val="center"/>
            <w:hideMark/>
          </w:tcPr>
          <w:p w14:paraId="0721261A" w14:textId="77777777" w:rsidR="008A32DD" w:rsidRPr="008A32DD" w:rsidRDefault="008A32DD" w:rsidP="008A32DD">
            <w:pPr>
              <w:tabs>
                <w:tab w:val="clear" w:pos="1134"/>
              </w:tabs>
              <w:spacing w:before="60" w:after="60"/>
              <w:jc w:val="left"/>
              <w:rPr>
                <w:rFonts w:eastAsia="Times New Roman" w:cstheme="majorBidi"/>
                <w:color w:val="000000" w:themeColor="text1"/>
                <w:sz w:val="17"/>
                <w:szCs w:val="17"/>
              </w:rPr>
            </w:pPr>
            <w:r w:rsidRPr="008A32DD">
              <w:rPr>
                <w:sz w:val="17"/>
                <w:szCs w:val="17"/>
                <w:lang w:val="es-ES"/>
              </w:rPr>
              <w:t>SC-ESMP</w:t>
            </w:r>
          </w:p>
        </w:tc>
        <w:tc>
          <w:tcPr>
            <w:tcW w:w="1276" w:type="dxa"/>
            <w:tcBorders>
              <w:bottom w:val="single" w:sz="4" w:space="0" w:color="auto"/>
            </w:tcBorders>
            <w:shd w:val="clear" w:color="auto" w:fill="auto"/>
            <w:vAlign w:val="center"/>
            <w:hideMark/>
          </w:tcPr>
          <w:p w14:paraId="1DBF5504" w14:textId="77777777" w:rsidR="008A32DD" w:rsidRPr="008A32DD" w:rsidRDefault="00000000" w:rsidP="008A32DD">
            <w:pPr>
              <w:tabs>
                <w:tab w:val="clear" w:pos="1134"/>
              </w:tabs>
              <w:spacing w:before="60" w:after="60"/>
              <w:jc w:val="left"/>
              <w:rPr>
                <w:rFonts w:eastAsia="Times New Roman" w:cstheme="majorBidi"/>
                <w:color w:val="000000" w:themeColor="text1"/>
                <w:sz w:val="17"/>
                <w:szCs w:val="17"/>
              </w:rPr>
            </w:pPr>
            <w:hyperlink r:id="rId15" w:anchor="page=64" w:history="1">
              <w:r w:rsidR="008A32DD" w:rsidRPr="008A32DD">
                <w:rPr>
                  <w:sz w:val="17"/>
                  <w:szCs w:val="17"/>
                </w:rPr>
                <w:t>Res. 12 (Cg-18)</w:t>
              </w:r>
            </w:hyperlink>
          </w:p>
        </w:tc>
        <w:tc>
          <w:tcPr>
            <w:tcW w:w="1559" w:type="dxa"/>
            <w:gridSpan w:val="3"/>
            <w:tcBorders>
              <w:bottom w:val="single" w:sz="4" w:space="0" w:color="auto"/>
            </w:tcBorders>
            <w:shd w:val="clear" w:color="auto" w:fill="auto"/>
            <w:noWrap/>
            <w:vAlign w:val="center"/>
            <w:hideMark/>
          </w:tcPr>
          <w:p w14:paraId="502D3C50" w14:textId="77777777" w:rsidR="008A32DD" w:rsidRPr="008A32DD" w:rsidRDefault="008A32DD" w:rsidP="008A32DD">
            <w:pPr>
              <w:tabs>
                <w:tab w:val="clear" w:pos="1134"/>
              </w:tabs>
              <w:spacing w:before="60" w:after="60"/>
              <w:jc w:val="left"/>
              <w:rPr>
                <w:rFonts w:eastAsia="Times New Roman" w:cstheme="majorBidi"/>
                <w:color w:val="000000" w:themeColor="text1"/>
                <w:sz w:val="17"/>
                <w:szCs w:val="17"/>
              </w:rPr>
            </w:pPr>
            <w:r w:rsidRPr="008A32DD">
              <w:rPr>
                <w:sz w:val="17"/>
                <w:szCs w:val="17"/>
                <w:lang w:val="es-ES"/>
              </w:rPr>
              <w:t>Nuevo/1.1.5</w:t>
            </w:r>
          </w:p>
        </w:tc>
        <w:tc>
          <w:tcPr>
            <w:tcW w:w="1418" w:type="dxa"/>
            <w:tcBorders>
              <w:bottom w:val="single" w:sz="4" w:space="0" w:color="auto"/>
            </w:tcBorders>
            <w:shd w:val="clear" w:color="auto" w:fill="auto"/>
            <w:noWrap/>
            <w:vAlign w:val="center"/>
            <w:hideMark/>
          </w:tcPr>
          <w:p w14:paraId="726FBC4D" w14:textId="77777777" w:rsidR="008A32DD" w:rsidRPr="008A32DD" w:rsidRDefault="008A32DD" w:rsidP="008A32DD">
            <w:pPr>
              <w:tabs>
                <w:tab w:val="clear" w:pos="1134"/>
              </w:tabs>
              <w:spacing w:before="60" w:after="60"/>
              <w:jc w:val="left"/>
              <w:rPr>
                <w:rFonts w:eastAsia="Times New Roman" w:cstheme="majorBidi"/>
                <w:color w:val="000000" w:themeColor="text1"/>
                <w:sz w:val="17"/>
                <w:szCs w:val="17"/>
              </w:rPr>
            </w:pPr>
            <w:r w:rsidRPr="008A32DD">
              <w:rPr>
                <w:sz w:val="17"/>
                <w:szCs w:val="17"/>
                <w:lang w:val="es-ES"/>
              </w:rPr>
              <w:t>SERCOM</w:t>
            </w:r>
          </w:p>
        </w:tc>
        <w:tc>
          <w:tcPr>
            <w:tcW w:w="2410" w:type="dxa"/>
            <w:gridSpan w:val="2"/>
            <w:tcBorders>
              <w:bottom w:val="single" w:sz="4" w:space="0" w:color="auto"/>
            </w:tcBorders>
            <w:shd w:val="clear" w:color="auto" w:fill="auto"/>
            <w:vAlign w:val="center"/>
            <w:hideMark/>
          </w:tcPr>
          <w:p w14:paraId="4397BDC0" w14:textId="77777777" w:rsidR="008A32DD" w:rsidRPr="00F34E56" w:rsidRDefault="008A32DD" w:rsidP="008A32DD">
            <w:pPr>
              <w:tabs>
                <w:tab w:val="clear" w:pos="1134"/>
              </w:tabs>
              <w:spacing w:before="60" w:after="60"/>
              <w:jc w:val="left"/>
              <w:rPr>
                <w:rFonts w:eastAsia="Times New Roman" w:cstheme="majorBidi"/>
                <w:color w:val="000000" w:themeColor="text1"/>
                <w:sz w:val="17"/>
                <w:szCs w:val="17"/>
                <w:lang w:val="es-ES"/>
              </w:rPr>
            </w:pPr>
            <w:r>
              <w:rPr>
                <w:sz w:val="17"/>
                <w:szCs w:val="17"/>
                <w:lang w:val="es-ES"/>
              </w:rPr>
              <w:t xml:space="preserve">Apoyar a la SERCOM </w:t>
            </w:r>
            <w:r>
              <w:rPr>
                <w:sz w:val="17"/>
                <w:szCs w:val="17"/>
                <w:lang w:val="es-ES"/>
              </w:rPr>
              <w:br/>
              <w:t>(</w:t>
            </w:r>
            <w:r w:rsidRPr="008A32DD">
              <w:rPr>
                <w:sz w:val="17"/>
                <w:szCs w:val="17"/>
                <w:lang w:val="es-ES"/>
              </w:rPr>
              <w:t>Comité Permanente de Reducción de Riesgos de Desastre y Servicios para el Público</w:t>
            </w:r>
            <w:r>
              <w:rPr>
                <w:sz w:val="17"/>
                <w:szCs w:val="17"/>
                <w:lang w:val="es-ES"/>
              </w:rPr>
              <w:t xml:space="preserve"> (SC-</w:t>
            </w:r>
            <w:r w:rsidRPr="00F34E56">
              <w:rPr>
                <w:sz w:val="17"/>
                <w:szCs w:val="17"/>
                <w:lang w:val="es-ES"/>
              </w:rPr>
              <w:t>DRR</w:t>
            </w:r>
            <w:r>
              <w:rPr>
                <w:sz w:val="17"/>
                <w:szCs w:val="17"/>
                <w:lang w:val="es-ES"/>
              </w:rPr>
              <w:t>)</w:t>
            </w:r>
            <w:r w:rsidRPr="00F34E56">
              <w:rPr>
                <w:sz w:val="17"/>
                <w:szCs w:val="17"/>
                <w:lang w:val="es-ES"/>
              </w:rPr>
              <w:t xml:space="preserve">) para </w:t>
            </w:r>
            <w:r>
              <w:rPr>
                <w:sz w:val="17"/>
                <w:szCs w:val="17"/>
                <w:lang w:val="es-ES"/>
              </w:rPr>
              <w:t xml:space="preserve">demostrar </w:t>
            </w:r>
            <w:r w:rsidRPr="00F34E56">
              <w:rPr>
                <w:sz w:val="17"/>
                <w:szCs w:val="17"/>
                <w:lang w:val="es-ES"/>
              </w:rPr>
              <w:t>la propuesta de mejora del Sistema Mundial de Proceso de Datos y de Predicción (GDPFS)</w:t>
            </w:r>
            <w:r>
              <w:rPr>
                <w:sz w:val="17"/>
                <w:szCs w:val="17"/>
                <w:lang w:val="es-ES"/>
              </w:rPr>
              <w:t>.</w:t>
            </w:r>
          </w:p>
        </w:tc>
        <w:tc>
          <w:tcPr>
            <w:tcW w:w="2126" w:type="dxa"/>
            <w:gridSpan w:val="3"/>
            <w:tcBorders>
              <w:bottom w:val="single" w:sz="4" w:space="0" w:color="auto"/>
            </w:tcBorders>
            <w:shd w:val="clear" w:color="auto" w:fill="auto"/>
            <w:vAlign w:val="center"/>
            <w:hideMark/>
          </w:tcPr>
          <w:p w14:paraId="2F573842" w14:textId="77777777" w:rsidR="008A32DD" w:rsidRPr="00F34E56" w:rsidRDefault="008A32DD" w:rsidP="008A32DD">
            <w:pPr>
              <w:tabs>
                <w:tab w:val="clear" w:pos="1134"/>
              </w:tabs>
              <w:spacing w:before="60" w:after="60"/>
              <w:jc w:val="left"/>
              <w:rPr>
                <w:rFonts w:eastAsia="Times New Roman" w:cstheme="majorBidi"/>
                <w:color w:val="000000" w:themeColor="text1"/>
                <w:sz w:val="17"/>
                <w:szCs w:val="17"/>
                <w:lang w:val="es-ES"/>
              </w:rPr>
            </w:pPr>
            <w:r w:rsidRPr="00F34E56">
              <w:rPr>
                <w:sz w:val="17"/>
                <w:szCs w:val="17"/>
                <w:lang w:val="es-ES"/>
              </w:rPr>
              <w:t>Apoyar a la SERCOM (SC-DRR) para evaluar los resultados de la demostración</w:t>
            </w:r>
            <w:r>
              <w:rPr>
                <w:sz w:val="17"/>
                <w:szCs w:val="17"/>
                <w:lang w:val="es-ES"/>
              </w:rPr>
              <w:t>.</w:t>
            </w:r>
          </w:p>
        </w:tc>
        <w:tc>
          <w:tcPr>
            <w:tcW w:w="2126" w:type="dxa"/>
            <w:tcBorders>
              <w:bottom w:val="single" w:sz="4" w:space="0" w:color="auto"/>
            </w:tcBorders>
            <w:shd w:val="clear" w:color="auto" w:fill="auto"/>
            <w:vAlign w:val="center"/>
            <w:hideMark/>
          </w:tcPr>
          <w:p w14:paraId="4015F6B8" w14:textId="77777777" w:rsidR="008A32DD" w:rsidRPr="00F34E56" w:rsidRDefault="008A32DD" w:rsidP="008A32DD">
            <w:pPr>
              <w:tabs>
                <w:tab w:val="clear" w:pos="1134"/>
              </w:tabs>
              <w:spacing w:before="60" w:after="60"/>
              <w:jc w:val="left"/>
              <w:rPr>
                <w:rFonts w:eastAsia="Times New Roman" w:cstheme="majorBidi"/>
                <w:color w:val="000000" w:themeColor="text1"/>
                <w:sz w:val="17"/>
                <w:szCs w:val="17"/>
                <w:lang w:val="es-ES"/>
              </w:rPr>
            </w:pPr>
            <w:r w:rsidRPr="00F34E56">
              <w:rPr>
                <w:sz w:val="17"/>
                <w:szCs w:val="17"/>
                <w:lang w:val="es-ES"/>
              </w:rPr>
              <w:t>Integración de la Catalogación de la OMM de Fenómenos Peligrosos en el Manual del GDPFS</w:t>
            </w:r>
            <w:r>
              <w:rPr>
                <w:sz w:val="17"/>
                <w:szCs w:val="17"/>
                <w:lang w:val="es-ES"/>
              </w:rPr>
              <w:t>.</w:t>
            </w:r>
          </w:p>
        </w:tc>
        <w:tc>
          <w:tcPr>
            <w:tcW w:w="4111" w:type="dxa"/>
            <w:gridSpan w:val="2"/>
            <w:tcBorders>
              <w:bottom w:val="single" w:sz="4" w:space="0" w:color="auto"/>
            </w:tcBorders>
            <w:vAlign w:val="center"/>
          </w:tcPr>
          <w:p w14:paraId="25A6DA45" w14:textId="77777777" w:rsidR="008A32DD" w:rsidRPr="00F34E56" w:rsidRDefault="008A32DD" w:rsidP="008A32DD">
            <w:pPr>
              <w:keepNext/>
              <w:keepLines/>
              <w:tabs>
                <w:tab w:val="clear" w:pos="1134"/>
              </w:tabs>
              <w:spacing w:before="60" w:after="60"/>
              <w:jc w:val="left"/>
              <w:rPr>
                <w:rFonts w:eastAsia="Verdana" w:cs="Verdana"/>
                <w:sz w:val="17"/>
                <w:szCs w:val="17"/>
                <w:lang w:val="es-ES"/>
              </w:rPr>
            </w:pPr>
            <w:r w:rsidRPr="00F34E56">
              <w:rPr>
                <w:sz w:val="17"/>
                <w:szCs w:val="17"/>
                <w:lang w:val="es-ES"/>
              </w:rPr>
              <w:t xml:space="preserve">En la segunda parte de su primera reunión, la </w:t>
            </w:r>
            <w:r>
              <w:rPr>
                <w:sz w:val="17"/>
                <w:szCs w:val="17"/>
                <w:lang w:val="es-ES"/>
              </w:rPr>
              <w:t xml:space="preserve">SERCOM </w:t>
            </w:r>
            <w:r w:rsidRPr="00F34E56">
              <w:rPr>
                <w:sz w:val="17"/>
                <w:szCs w:val="17"/>
                <w:lang w:val="es-ES"/>
              </w:rPr>
              <w:t xml:space="preserve">invitó a la </w:t>
            </w:r>
            <w:r>
              <w:rPr>
                <w:sz w:val="17"/>
                <w:szCs w:val="17"/>
                <w:lang w:val="es-ES"/>
              </w:rPr>
              <w:t>INFCOM</w:t>
            </w:r>
            <w:r w:rsidRPr="00F34E56">
              <w:rPr>
                <w:sz w:val="17"/>
                <w:szCs w:val="17"/>
                <w:lang w:val="es-ES"/>
              </w:rPr>
              <w:t xml:space="preserve"> a colaborar en la elaboración de textos reglamentarios y de orientación para la aplicación operativa de dicha metodología (Doc</w:t>
            </w:r>
            <w:r>
              <w:rPr>
                <w:sz w:val="17"/>
                <w:szCs w:val="17"/>
                <w:lang w:val="es-ES"/>
              </w:rPr>
              <w:t>.</w:t>
            </w:r>
            <w:r w:rsidRPr="00F34E56">
              <w:rPr>
                <w:sz w:val="17"/>
                <w:szCs w:val="17"/>
                <w:lang w:val="es-ES"/>
              </w:rPr>
              <w:t xml:space="preserve"> 5.1.4(1)).</w:t>
            </w:r>
          </w:p>
          <w:p w14:paraId="0D10525A" w14:textId="77777777" w:rsidR="008A32DD" w:rsidRPr="00F34E56" w:rsidRDefault="008A32DD" w:rsidP="008A32DD">
            <w:pPr>
              <w:tabs>
                <w:tab w:val="clear" w:pos="1134"/>
              </w:tabs>
              <w:spacing w:before="60" w:after="60"/>
              <w:jc w:val="left"/>
              <w:rPr>
                <w:rFonts w:eastAsia="Times New Roman" w:cs="Times New Roman"/>
                <w:color w:val="008000"/>
                <w:sz w:val="17"/>
                <w:szCs w:val="17"/>
                <w:u w:val="dash"/>
                <w:lang w:val="es-ES"/>
              </w:rPr>
            </w:pPr>
            <w:r w:rsidRPr="00F34E56">
              <w:rPr>
                <w:sz w:val="17"/>
                <w:szCs w:val="17"/>
                <w:lang w:val="es-ES"/>
              </w:rPr>
              <w:t xml:space="preserve">La SERCOM está dispuesta a presentar a la </w:t>
            </w:r>
            <w:r>
              <w:rPr>
                <w:sz w:val="17"/>
                <w:szCs w:val="17"/>
                <w:lang w:val="es-ES"/>
              </w:rPr>
              <w:t xml:space="preserve">segunda reunión de la </w:t>
            </w:r>
            <w:r w:rsidRPr="00F34E56">
              <w:rPr>
                <w:sz w:val="17"/>
                <w:szCs w:val="17"/>
                <w:lang w:val="es-ES"/>
              </w:rPr>
              <w:t>SERCOM</w:t>
            </w:r>
            <w:r>
              <w:rPr>
                <w:sz w:val="17"/>
                <w:szCs w:val="17"/>
                <w:lang w:val="es-ES"/>
              </w:rPr>
              <w:t xml:space="preserve"> </w:t>
            </w:r>
            <w:r w:rsidRPr="00F34E56">
              <w:rPr>
                <w:sz w:val="17"/>
                <w:szCs w:val="17"/>
                <w:lang w:val="es-ES"/>
              </w:rPr>
              <w:t xml:space="preserve">el plan de </w:t>
            </w:r>
            <w:r>
              <w:rPr>
                <w:sz w:val="17"/>
                <w:szCs w:val="17"/>
                <w:lang w:val="es-ES"/>
              </w:rPr>
              <w:t xml:space="preserve">aplicación </w:t>
            </w:r>
            <w:r w:rsidRPr="00F34E56">
              <w:rPr>
                <w:sz w:val="17"/>
                <w:szCs w:val="17"/>
                <w:lang w:val="es-ES"/>
              </w:rPr>
              <w:t>detallado, incluida la propuesta de mejora del GDPFS.</w:t>
            </w:r>
          </w:p>
        </w:tc>
      </w:tr>
      <w:tr w:rsidR="00B56E63" w:rsidRPr="0023051F" w14:paraId="6AC3A998" w14:textId="77777777" w:rsidTr="003E746C">
        <w:trPr>
          <w:trHeight w:val="142"/>
          <w:jc w:val="center"/>
        </w:trPr>
        <w:tc>
          <w:tcPr>
            <w:tcW w:w="1129" w:type="dxa"/>
            <w:tcBorders>
              <w:left w:val="nil"/>
              <w:bottom w:val="nil"/>
              <w:right w:val="nil"/>
            </w:tcBorders>
            <w:shd w:val="clear" w:color="auto" w:fill="auto"/>
            <w:vAlign w:val="center"/>
          </w:tcPr>
          <w:p w14:paraId="51061331" w14:textId="77777777" w:rsidR="00B56E63" w:rsidRPr="00B53E8B" w:rsidRDefault="00B56E63" w:rsidP="00AF6085">
            <w:pPr>
              <w:tabs>
                <w:tab w:val="clear" w:pos="1134"/>
              </w:tabs>
              <w:spacing w:before="60" w:after="60"/>
              <w:jc w:val="left"/>
              <w:rPr>
                <w:sz w:val="17"/>
                <w:szCs w:val="17"/>
                <w:highlight w:val="green"/>
                <w:lang w:val="es-ES"/>
              </w:rPr>
            </w:pPr>
          </w:p>
        </w:tc>
        <w:tc>
          <w:tcPr>
            <w:tcW w:w="1276" w:type="dxa"/>
            <w:tcBorders>
              <w:left w:val="nil"/>
              <w:bottom w:val="nil"/>
              <w:right w:val="nil"/>
            </w:tcBorders>
            <w:shd w:val="clear" w:color="auto" w:fill="auto"/>
            <w:vAlign w:val="center"/>
          </w:tcPr>
          <w:p w14:paraId="711B2D51" w14:textId="77777777" w:rsidR="00B56E63" w:rsidRPr="00B4326B" w:rsidRDefault="00B56E63" w:rsidP="00AF6085">
            <w:pPr>
              <w:tabs>
                <w:tab w:val="clear" w:pos="1134"/>
              </w:tabs>
              <w:spacing w:before="60" w:after="60"/>
              <w:jc w:val="left"/>
              <w:rPr>
                <w:highlight w:val="green"/>
                <w:lang w:val="es-ES"/>
              </w:rPr>
            </w:pPr>
          </w:p>
          <w:p w14:paraId="3AA6798F" w14:textId="77777777" w:rsidR="00B56E63" w:rsidRPr="00B4326B" w:rsidRDefault="00B56E63" w:rsidP="00AF6085">
            <w:pPr>
              <w:tabs>
                <w:tab w:val="clear" w:pos="1134"/>
              </w:tabs>
              <w:spacing w:before="60" w:after="60"/>
              <w:jc w:val="left"/>
              <w:rPr>
                <w:highlight w:val="green"/>
                <w:lang w:val="es-ES"/>
              </w:rPr>
            </w:pPr>
          </w:p>
          <w:p w14:paraId="1F92239D" w14:textId="77777777" w:rsidR="00B56E63" w:rsidRDefault="00B56E63" w:rsidP="00AF6085">
            <w:pPr>
              <w:tabs>
                <w:tab w:val="clear" w:pos="1134"/>
              </w:tabs>
              <w:spacing w:before="60" w:after="60"/>
              <w:jc w:val="left"/>
              <w:rPr>
                <w:highlight w:val="green"/>
                <w:lang w:val="es-ES"/>
              </w:rPr>
            </w:pPr>
          </w:p>
          <w:p w14:paraId="446D0E82" w14:textId="77777777" w:rsidR="008A32DD" w:rsidRDefault="008A32DD" w:rsidP="00AF6085">
            <w:pPr>
              <w:tabs>
                <w:tab w:val="clear" w:pos="1134"/>
              </w:tabs>
              <w:spacing w:before="60" w:after="60"/>
              <w:jc w:val="left"/>
              <w:rPr>
                <w:highlight w:val="green"/>
                <w:lang w:val="es-ES"/>
              </w:rPr>
            </w:pPr>
          </w:p>
          <w:p w14:paraId="26D26E37" w14:textId="77777777" w:rsidR="008A32DD" w:rsidRDefault="008A32DD" w:rsidP="00AF6085">
            <w:pPr>
              <w:tabs>
                <w:tab w:val="clear" w:pos="1134"/>
              </w:tabs>
              <w:spacing w:before="60" w:after="60"/>
              <w:jc w:val="left"/>
              <w:rPr>
                <w:highlight w:val="green"/>
                <w:lang w:val="es-ES"/>
              </w:rPr>
            </w:pPr>
          </w:p>
          <w:p w14:paraId="71DAF76A" w14:textId="77777777" w:rsidR="008A32DD" w:rsidRPr="00B4326B" w:rsidRDefault="008A32DD" w:rsidP="00AF6085">
            <w:pPr>
              <w:tabs>
                <w:tab w:val="clear" w:pos="1134"/>
              </w:tabs>
              <w:spacing w:before="60" w:after="60"/>
              <w:jc w:val="left"/>
              <w:rPr>
                <w:highlight w:val="green"/>
                <w:lang w:val="es-ES"/>
              </w:rPr>
            </w:pPr>
          </w:p>
          <w:p w14:paraId="785289A0" w14:textId="77777777" w:rsidR="00B56E63" w:rsidRPr="00B4326B" w:rsidRDefault="00B56E63" w:rsidP="00AF6085">
            <w:pPr>
              <w:tabs>
                <w:tab w:val="clear" w:pos="1134"/>
              </w:tabs>
              <w:spacing w:before="60" w:after="60"/>
              <w:jc w:val="left"/>
              <w:rPr>
                <w:highlight w:val="green"/>
                <w:lang w:val="es-ES"/>
              </w:rPr>
            </w:pPr>
          </w:p>
          <w:p w14:paraId="1176C387" w14:textId="77777777" w:rsidR="00B56E63" w:rsidRPr="00B4326B" w:rsidRDefault="00B56E63" w:rsidP="00AF6085">
            <w:pPr>
              <w:tabs>
                <w:tab w:val="clear" w:pos="1134"/>
              </w:tabs>
              <w:spacing w:before="60" w:after="60"/>
              <w:jc w:val="left"/>
              <w:rPr>
                <w:highlight w:val="green"/>
                <w:lang w:val="es-ES"/>
              </w:rPr>
            </w:pPr>
          </w:p>
          <w:p w14:paraId="1437C406" w14:textId="77777777" w:rsidR="00B56E63" w:rsidRPr="00B4326B" w:rsidRDefault="00B56E63" w:rsidP="00AF6085">
            <w:pPr>
              <w:tabs>
                <w:tab w:val="clear" w:pos="1134"/>
              </w:tabs>
              <w:spacing w:before="60" w:after="60"/>
              <w:jc w:val="left"/>
              <w:rPr>
                <w:highlight w:val="green"/>
                <w:lang w:val="es-ES"/>
              </w:rPr>
            </w:pPr>
          </w:p>
        </w:tc>
        <w:tc>
          <w:tcPr>
            <w:tcW w:w="1559" w:type="dxa"/>
            <w:gridSpan w:val="3"/>
            <w:tcBorders>
              <w:left w:val="nil"/>
              <w:bottom w:val="nil"/>
              <w:right w:val="nil"/>
            </w:tcBorders>
            <w:shd w:val="clear" w:color="auto" w:fill="auto"/>
            <w:noWrap/>
            <w:vAlign w:val="center"/>
          </w:tcPr>
          <w:p w14:paraId="3A67D393" w14:textId="77777777" w:rsidR="00B56E63" w:rsidRPr="00B53E8B" w:rsidRDefault="00B56E63" w:rsidP="00AF6085">
            <w:pPr>
              <w:tabs>
                <w:tab w:val="clear" w:pos="1134"/>
              </w:tabs>
              <w:spacing w:before="60" w:after="60"/>
              <w:jc w:val="left"/>
              <w:rPr>
                <w:sz w:val="17"/>
                <w:szCs w:val="17"/>
                <w:highlight w:val="green"/>
                <w:lang w:val="es-ES"/>
              </w:rPr>
            </w:pPr>
          </w:p>
        </w:tc>
        <w:tc>
          <w:tcPr>
            <w:tcW w:w="1418" w:type="dxa"/>
            <w:tcBorders>
              <w:left w:val="nil"/>
              <w:bottom w:val="nil"/>
              <w:right w:val="nil"/>
            </w:tcBorders>
            <w:shd w:val="clear" w:color="auto" w:fill="auto"/>
            <w:noWrap/>
            <w:vAlign w:val="center"/>
          </w:tcPr>
          <w:p w14:paraId="3C2C8D7D" w14:textId="77777777" w:rsidR="00B56E63" w:rsidRPr="00B53E8B" w:rsidRDefault="00B56E63" w:rsidP="00AF6085">
            <w:pPr>
              <w:tabs>
                <w:tab w:val="clear" w:pos="1134"/>
              </w:tabs>
              <w:spacing w:before="60" w:after="60"/>
              <w:jc w:val="left"/>
              <w:rPr>
                <w:sz w:val="17"/>
                <w:szCs w:val="17"/>
                <w:highlight w:val="green"/>
                <w:lang w:val="es-ES"/>
              </w:rPr>
            </w:pPr>
          </w:p>
        </w:tc>
        <w:tc>
          <w:tcPr>
            <w:tcW w:w="2410" w:type="dxa"/>
            <w:gridSpan w:val="2"/>
            <w:tcBorders>
              <w:left w:val="nil"/>
              <w:bottom w:val="nil"/>
              <w:right w:val="nil"/>
            </w:tcBorders>
            <w:shd w:val="clear" w:color="auto" w:fill="auto"/>
            <w:vAlign w:val="center"/>
          </w:tcPr>
          <w:p w14:paraId="143CBB25" w14:textId="77777777" w:rsidR="00B56E63" w:rsidRPr="00B53E8B" w:rsidRDefault="00B56E63" w:rsidP="00AF6085">
            <w:pPr>
              <w:tabs>
                <w:tab w:val="clear" w:pos="1134"/>
              </w:tabs>
              <w:spacing w:before="60" w:after="60"/>
              <w:jc w:val="left"/>
              <w:rPr>
                <w:sz w:val="17"/>
                <w:szCs w:val="17"/>
                <w:highlight w:val="green"/>
                <w:lang w:val="es-ES"/>
              </w:rPr>
            </w:pPr>
          </w:p>
        </w:tc>
        <w:tc>
          <w:tcPr>
            <w:tcW w:w="2126" w:type="dxa"/>
            <w:gridSpan w:val="3"/>
            <w:tcBorders>
              <w:left w:val="nil"/>
              <w:bottom w:val="nil"/>
              <w:right w:val="nil"/>
            </w:tcBorders>
            <w:shd w:val="clear" w:color="auto" w:fill="auto"/>
            <w:vAlign w:val="center"/>
          </w:tcPr>
          <w:p w14:paraId="78E43FE6" w14:textId="77777777" w:rsidR="00B56E63" w:rsidRPr="00B53E8B" w:rsidRDefault="00B56E63" w:rsidP="00AF6085">
            <w:pPr>
              <w:tabs>
                <w:tab w:val="clear" w:pos="1134"/>
              </w:tabs>
              <w:spacing w:before="60" w:after="60"/>
              <w:jc w:val="left"/>
              <w:rPr>
                <w:sz w:val="17"/>
                <w:szCs w:val="17"/>
                <w:highlight w:val="green"/>
                <w:lang w:val="es-ES"/>
              </w:rPr>
            </w:pPr>
          </w:p>
        </w:tc>
        <w:tc>
          <w:tcPr>
            <w:tcW w:w="2126" w:type="dxa"/>
            <w:tcBorders>
              <w:left w:val="nil"/>
              <w:bottom w:val="nil"/>
              <w:right w:val="nil"/>
            </w:tcBorders>
            <w:shd w:val="clear" w:color="auto" w:fill="auto"/>
            <w:vAlign w:val="center"/>
          </w:tcPr>
          <w:p w14:paraId="67744301" w14:textId="77777777" w:rsidR="00B56E63" w:rsidRPr="00B53E8B" w:rsidRDefault="00B56E63" w:rsidP="00AF6085">
            <w:pPr>
              <w:tabs>
                <w:tab w:val="clear" w:pos="1134"/>
              </w:tabs>
              <w:spacing w:before="60" w:after="60"/>
              <w:jc w:val="left"/>
              <w:rPr>
                <w:sz w:val="17"/>
                <w:szCs w:val="17"/>
                <w:highlight w:val="green"/>
                <w:lang w:val="es-ES"/>
              </w:rPr>
            </w:pPr>
          </w:p>
        </w:tc>
        <w:tc>
          <w:tcPr>
            <w:tcW w:w="4111" w:type="dxa"/>
            <w:gridSpan w:val="2"/>
            <w:tcBorders>
              <w:left w:val="nil"/>
              <w:bottom w:val="nil"/>
              <w:right w:val="nil"/>
            </w:tcBorders>
            <w:vAlign w:val="center"/>
          </w:tcPr>
          <w:p w14:paraId="723B5F4B" w14:textId="77777777" w:rsidR="00B56E63" w:rsidRPr="00B53E8B" w:rsidRDefault="00B56E63" w:rsidP="00AF6085">
            <w:pPr>
              <w:keepNext/>
              <w:keepLines/>
              <w:tabs>
                <w:tab w:val="clear" w:pos="1134"/>
              </w:tabs>
              <w:spacing w:before="60" w:after="60"/>
              <w:jc w:val="left"/>
              <w:rPr>
                <w:sz w:val="17"/>
                <w:szCs w:val="17"/>
                <w:highlight w:val="green"/>
                <w:lang w:val="es-ES"/>
              </w:rPr>
            </w:pPr>
          </w:p>
        </w:tc>
      </w:tr>
      <w:tr w:rsidR="00F34E56" w:rsidRPr="0023051F" w14:paraId="4BC41BEF" w14:textId="77777777" w:rsidTr="009C2589">
        <w:trPr>
          <w:trHeight w:val="64"/>
          <w:jc w:val="center"/>
        </w:trPr>
        <w:tc>
          <w:tcPr>
            <w:tcW w:w="1129" w:type="dxa"/>
            <w:tcBorders>
              <w:top w:val="nil"/>
              <w:bottom w:val="single" w:sz="4" w:space="0" w:color="auto"/>
            </w:tcBorders>
            <w:shd w:val="clear" w:color="auto" w:fill="C2D69B" w:themeFill="accent3" w:themeFillTint="99"/>
            <w:vAlign w:val="center"/>
          </w:tcPr>
          <w:p w14:paraId="6F4E150A" w14:textId="77777777" w:rsidR="00F34E56" w:rsidRPr="008A32DD" w:rsidRDefault="00F34E56" w:rsidP="00AF6085">
            <w:pPr>
              <w:tabs>
                <w:tab w:val="clear" w:pos="1134"/>
              </w:tabs>
              <w:spacing w:before="60" w:after="60"/>
              <w:jc w:val="left"/>
              <w:rPr>
                <w:rFonts w:eastAsia="Verdana" w:cs="Verdana"/>
                <w:sz w:val="17"/>
                <w:szCs w:val="17"/>
              </w:rPr>
            </w:pPr>
            <w:r w:rsidRPr="008A32DD">
              <w:rPr>
                <w:b/>
                <w:bCs/>
                <w:sz w:val="17"/>
                <w:szCs w:val="17"/>
                <w:lang w:val="es-ES"/>
              </w:rPr>
              <w:lastRenderedPageBreak/>
              <w:t xml:space="preserve">Producto final </w:t>
            </w:r>
            <w:r w:rsidR="008A32DD" w:rsidRPr="008A32DD">
              <w:rPr>
                <w:b/>
                <w:bCs/>
                <w:sz w:val="17"/>
                <w:szCs w:val="17"/>
                <w:lang w:val="es-ES"/>
              </w:rPr>
              <w:br/>
            </w:r>
            <w:r w:rsidRPr="008A32DD">
              <w:rPr>
                <w:b/>
                <w:bCs/>
                <w:sz w:val="17"/>
                <w:szCs w:val="17"/>
                <w:lang w:val="es-ES"/>
              </w:rPr>
              <w:t>nº 1.2.1</w:t>
            </w:r>
            <w:r w:rsidRPr="008A32DD">
              <w:rPr>
                <w:sz w:val="17"/>
                <w:szCs w:val="17"/>
                <w:lang w:val="es-ES"/>
              </w:rPr>
              <w:t xml:space="preserve"> </w:t>
            </w:r>
          </w:p>
        </w:tc>
        <w:tc>
          <w:tcPr>
            <w:tcW w:w="15026" w:type="dxa"/>
            <w:gridSpan w:val="13"/>
            <w:tcBorders>
              <w:top w:val="nil"/>
              <w:bottom w:val="single" w:sz="4" w:space="0" w:color="auto"/>
            </w:tcBorders>
            <w:shd w:val="clear" w:color="auto" w:fill="C2D69B" w:themeFill="accent3" w:themeFillTint="99"/>
            <w:vAlign w:val="center"/>
          </w:tcPr>
          <w:p w14:paraId="218A2542" w14:textId="77777777" w:rsidR="00F34E56" w:rsidRPr="00B53E8B" w:rsidRDefault="008A32DD" w:rsidP="00AF6085">
            <w:pPr>
              <w:keepNext/>
              <w:keepLines/>
              <w:tabs>
                <w:tab w:val="clear" w:pos="1134"/>
              </w:tabs>
              <w:spacing w:before="60" w:after="60"/>
              <w:jc w:val="left"/>
              <w:rPr>
                <w:rFonts w:eastAsia="Verdana" w:cs="Verdana"/>
                <w:sz w:val="17"/>
                <w:szCs w:val="17"/>
                <w:highlight w:val="green"/>
                <w:lang w:val="es-ES"/>
              </w:rPr>
            </w:pPr>
            <w:r w:rsidRPr="00F34E56">
              <w:rPr>
                <w:b/>
                <w:bCs/>
                <w:sz w:val="17"/>
                <w:szCs w:val="17"/>
                <w:lang w:val="es-ES"/>
              </w:rPr>
              <w:t>Los sistemas básicos de los Servicios Meteorológicos e Hidrológicos Nacionales (SMHN) están operativos, con datos r</w:t>
            </w:r>
            <w:r>
              <w:rPr>
                <w:b/>
                <w:bCs/>
                <w:sz w:val="17"/>
                <w:szCs w:val="17"/>
                <w:lang w:val="es-ES"/>
              </w:rPr>
              <w:t>escatados e incorporados en un sistema de gestión de datos c</w:t>
            </w:r>
            <w:r w:rsidRPr="00F34E56">
              <w:rPr>
                <w:b/>
                <w:bCs/>
                <w:sz w:val="17"/>
                <w:szCs w:val="17"/>
                <w:lang w:val="es-ES"/>
              </w:rPr>
              <w:t>limáticos (CDMS), con integración continua de nuevas observaciones;</w:t>
            </w:r>
            <w:r w:rsidRPr="00F34E56">
              <w:rPr>
                <w:sz w:val="17"/>
                <w:szCs w:val="17"/>
                <w:lang w:val="es-ES"/>
              </w:rPr>
              <w:t xml:space="preserve"> </w:t>
            </w:r>
            <w:r w:rsidRPr="00F34E56">
              <w:rPr>
                <w:b/>
                <w:bCs/>
                <w:sz w:val="17"/>
                <w:szCs w:val="17"/>
                <w:lang w:val="es-ES"/>
              </w:rPr>
              <w:t xml:space="preserve">suministro de productos de </w:t>
            </w:r>
            <w:r>
              <w:rPr>
                <w:b/>
                <w:bCs/>
                <w:sz w:val="17"/>
                <w:szCs w:val="17"/>
                <w:lang w:val="es-ES"/>
              </w:rPr>
              <w:t xml:space="preserve">monitoreo </w:t>
            </w:r>
            <w:r w:rsidRPr="00F34E56">
              <w:rPr>
                <w:b/>
                <w:bCs/>
                <w:sz w:val="17"/>
                <w:szCs w:val="17"/>
                <w:lang w:val="es-ES"/>
              </w:rPr>
              <w:t>básicos y predicciones estacionales y acceso a los mismos;</w:t>
            </w:r>
            <w:r w:rsidRPr="00F34E56">
              <w:rPr>
                <w:sz w:val="17"/>
                <w:szCs w:val="17"/>
                <w:lang w:val="es-ES"/>
              </w:rPr>
              <w:t xml:space="preserve"> </w:t>
            </w:r>
            <w:r>
              <w:rPr>
                <w:b/>
                <w:bCs/>
                <w:sz w:val="17"/>
                <w:szCs w:val="17"/>
                <w:lang w:val="es-ES"/>
              </w:rPr>
              <w:t xml:space="preserve">e </w:t>
            </w:r>
            <w:r w:rsidRPr="00F34E56">
              <w:rPr>
                <w:b/>
                <w:bCs/>
                <w:sz w:val="17"/>
                <w:szCs w:val="17"/>
                <w:lang w:val="es-ES"/>
              </w:rPr>
              <w:t>implantación del juego de herramientas sobre los servicios climáticos</w:t>
            </w:r>
            <w:r>
              <w:rPr>
                <w:b/>
                <w:bCs/>
                <w:sz w:val="17"/>
                <w:szCs w:val="17"/>
                <w:lang w:val="es-ES"/>
              </w:rPr>
              <w:t>.</w:t>
            </w:r>
          </w:p>
        </w:tc>
      </w:tr>
      <w:tr w:rsidR="009C2589" w:rsidRPr="0023051F" w14:paraId="106C6025" w14:textId="77777777" w:rsidTr="00963B67">
        <w:trPr>
          <w:trHeight w:val="64"/>
          <w:jc w:val="center"/>
        </w:trPr>
        <w:tc>
          <w:tcPr>
            <w:tcW w:w="1129" w:type="dxa"/>
            <w:tcBorders>
              <w:top w:val="single" w:sz="4" w:space="0" w:color="auto"/>
            </w:tcBorders>
            <w:shd w:val="clear" w:color="auto" w:fill="auto"/>
            <w:vAlign w:val="center"/>
          </w:tcPr>
          <w:p w14:paraId="3D707A30" w14:textId="77777777" w:rsidR="009C2589" w:rsidRPr="008A32DD" w:rsidRDefault="009C2589" w:rsidP="00963B67">
            <w:pPr>
              <w:tabs>
                <w:tab w:val="clear" w:pos="1134"/>
              </w:tabs>
              <w:spacing w:before="60" w:after="60"/>
              <w:jc w:val="left"/>
              <w:rPr>
                <w:rFonts w:eastAsia="Verdana" w:cs="Verdana"/>
                <w:sz w:val="17"/>
                <w:szCs w:val="17"/>
              </w:rPr>
            </w:pPr>
            <w:r w:rsidRPr="008A32DD">
              <w:rPr>
                <w:sz w:val="17"/>
                <w:szCs w:val="17"/>
                <w:lang w:val="es-ES"/>
              </w:rPr>
              <w:t>SC-ON</w:t>
            </w:r>
          </w:p>
        </w:tc>
        <w:tc>
          <w:tcPr>
            <w:tcW w:w="1364" w:type="dxa"/>
            <w:gridSpan w:val="2"/>
            <w:tcBorders>
              <w:top w:val="single" w:sz="4" w:space="0" w:color="auto"/>
            </w:tcBorders>
            <w:shd w:val="clear" w:color="auto" w:fill="auto"/>
            <w:vAlign w:val="center"/>
          </w:tcPr>
          <w:p w14:paraId="1F0C5F87" w14:textId="77777777" w:rsidR="009C2589" w:rsidRPr="008A32DD" w:rsidRDefault="00000000" w:rsidP="00963B67">
            <w:pPr>
              <w:tabs>
                <w:tab w:val="clear" w:pos="1134"/>
              </w:tabs>
              <w:spacing w:before="60" w:after="60"/>
              <w:jc w:val="left"/>
              <w:rPr>
                <w:rFonts w:eastAsia="Verdana" w:cs="Verdana"/>
                <w:sz w:val="17"/>
                <w:szCs w:val="17"/>
              </w:rPr>
            </w:pPr>
            <w:hyperlink r:id="rId16" w:anchor="page=185" w:history="1">
              <w:r w:rsidR="009C2589" w:rsidRPr="008A32DD">
                <w:rPr>
                  <w:sz w:val="17"/>
                  <w:szCs w:val="17"/>
                </w:rPr>
                <w:t>Res. 54 (Cg-18)</w:t>
              </w:r>
            </w:hyperlink>
          </w:p>
        </w:tc>
        <w:tc>
          <w:tcPr>
            <w:tcW w:w="1464" w:type="dxa"/>
            <w:tcBorders>
              <w:top w:val="single" w:sz="4" w:space="0" w:color="auto"/>
            </w:tcBorders>
            <w:shd w:val="clear" w:color="auto" w:fill="auto"/>
            <w:vAlign w:val="center"/>
          </w:tcPr>
          <w:p w14:paraId="38B97A96" w14:textId="77777777" w:rsidR="009C2589" w:rsidRPr="008A32DD" w:rsidRDefault="009C2589" w:rsidP="00963B67">
            <w:pPr>
              <w:tabs>
                <w:tab w:val="clear" w:pos="1134"/>
              </w:tabs>
              <w:spacing w:before="60" w:after="60"/>
              <w:jc w:val="left"/>
              <w:rPr>
                <w:rFonts w:eastAsia="Verdana" w:cs="Verdana"/>
                <w:sz w:val="17"/>
                <w:szCs w:val="17"/>
              </w:rPr>
            </w:pPr>
            <w:r w:rsidRPr="008A32DD">
              <w:rPr>
                <w:sz w:val="17"/>
                <w:szCs w:val="17"/>
                <w:lang w:val="es-ES"/>
              </w:rPr>
              <w:t>1.2.1</w:t>
            </w:r>
          </w:p>
        </w:tc>
        <w:tc>
          <w:tcPr>
            <w:tcW w:w="1465" w:type="dxa"/>
            <w:gridSpan w:val="3"/>
            <w:tcBorders>
              <w:top w:val="single" w:sz="4" w:space="0" w:color="auto"/>
            </w:tcBorders>
            <w:shd w:val="clear" w:color="auto" w:fill="auto"/>
            <w:vAlign w:val="center"/>
          </w:tcPr>
          <w:p w14:paraId="3EA09D57" w14:textId="77777777" w:rsidR="009C2589" w:rsidRPr="008A32DD" w:rsidRDefault="009C2589" w:rsidP="00963B67">
            <w:pPr>
              <w:tabs>
                <w:tab w:val="clear" w:pos="1134"/>
              </w:tabs>
              <w:spacing w:before="60" w:after="60"/>
              <w:jc w:val="left"/>
              <w:rPr>
                <w:rFonts w:eastAsia="Verdana" w:cs="Verdana"/>
                <w:sz w:val="17"/>
                <w:szCs w:val="17"/>
              </w:rPr>
            </w:pPr>
            <w:r w:rsidRPr="008A32DD">
              <w:rPr>
                <w:sz w:val="17"/>
                <w:szCs w:val="17"/>
                <w:lang w:val="es-ES"/>
              </w:rPr>
              <w:t>SERCOM</w:t>
            </w:r>
          </w:p>
        </w:tc>
        <w:tc>
          <w:tcPr>
            <w:tcW w:w="2458" w:type="dxa"/>
            <w:gridSpan w:val="2"/>
            <w:tcBorders>
              <w:top w:val="single" w:sz="4" w:space="0" w:color="auto"/>
            </w:tcBorders>
            <w:shd w:val="clear" w:color="auto" w:fill="auto"/>
            <w:vAlign w:val="center"/>
          </w:tcPr>
          <w:p w14:paraId="32C0EC12" w14:textId="77777777" w:rsidR="009C2589" w:rsidRPr="00F34E56" w:rsidRDefault="009C2589" w:rsidP="00963B67">
            <w:pPr>
              <w:tabs>
                <w:tab w:val="clear" w:pos="1134"/>
              </w:tabs>
              <w:spacing w:before="60" w:after="60"/>
              <w:jc w:val="left"/>
              <w:rPr>
                <w:rFonts w:eastAsia="Verdana" w:cs="Verdana"/>
                <w:sz w:val="17"/>
                <w:szCs w:val="17"/>
                <w:lang w:val="es-ES"/>
              </w:rPr>
            </w:pPr>
            <w:r w:rsidRPr="00F34E56">
              <w:rPr>
                <w:sz w:val="17"/>
                <w:szCs w:val="17"/>
                <w:lang w:val="es-ES"/>
              </w:rPr>
              <w:t>Aumento de la capacidad de los Centros Regionales sobre el Clima y los SMHN para que utilicen datos sate</w:t>
            </w:r>
            <w:r>
              <w:rPr>
                <w:sz w:val="17"/>
                <w:szCs w:val="17"/>
                <w:lang w:val="es-ES"/>
              </w:rPr>
              <w:t>litales, de conformidad con el p</w:t>
            </w:r>
            <w:r w:rsidRPr="00F34E56">
              <w:rPr>
                <w:sz w:val="17"/>
                <w:szCs w:val="17"/>
                <w:lang w:val="es-ES"/>
              </w:rPr>
              <w:t>lan de acci</w:t>
            </w:r>
            <w:r>
              <w:rPr>
                <w:sz w:val="17"/>
                <w:szCs w:val="17"/>
                <w:lang w:val="es-ES"/>
              </w:rPr>
              <w:t>ón para la ejecución gradual del</w:t>
            </w:r>
            <w:r w:rsidRPr="00F34E56">
              <w:rPr>
                <w:sz w:val="17"/>
                <w:szCs w:val="17"/>
                <w:lang w:val="es-ES"/>
              </w:rPr>
              <w:t xml:space="preserve"> </w:t>
            </w:r>
            <w:r>
              <w:rPr>
                <w:sz w:val="17"/>
                <w:szCs w:val="17"/>
                <w:lang w:val="es-ES"/>
              </w:rPr>
              <w:t xml:space="preserve">monitoreo espacial </w:t>
            </w:r>
            <w:r w:rsidRPr="00F34E56">
              <w:rPr>
                <w:sz w:val="17"/>
                <w:szCs w:val="17"/>
                <w:lang w:val="es-ES"/>
              </w:rPr>
              <w:t>de fenómenos meteo</w:t>
            </w:r>
            <w:r>
              <w:rPr>
                <w:sz w:val="17"/>
                <w:szCs w:val="17"/>
                <w:lang w:val="es-ES"/>
              </w:rPr>
              <w:t>rológicos y climáticos extremos</w:t>
            </w:r>
            <w:r w:rsidRPr="00F34E56">
              <w:rPr>
                <w:sz w:val="17"/>
                <w:szCs w:val="17"/>
                <w:lang w:val="es-ES"/>
              </w:rPr>
              <w:t>, con una mayor participación de los usuarios finales.</w:t>
            </w:r>
          </w:p>
        </w:tc>
        <w:tc>
          <w:tcPr>
            <w:tcW w:w="1984" w:type="dxa"/>
            <w:tcBorders>
              <w:top w:val="single" w:sz="4" w:space="0" w:color="auto"/>
            </w:tcBorders>
            <w:shd w:val="clear" w:color="auto" w:fill="auto"/>
            <w:vAlign w:val="center"/>
          </w:tcPr>
          <w:p w14:paraId="2E2D43BC" w14:textId="77777777" w:rsidR="009C2589" w:rsidRPr="00F34E56" w:rsidRDefault="009C2589" w:rsidP="00963B67">
            <w:pPr>
              <w:tabs>
                <w:tab w:val="clear" w:pos="1134"/>
              </w:tabs>
              <w:spacing w:before="60" w:after="60"/>
              <w:jc w:val="left"/>
              <w:rPr>
                <w:rFonts w:eastAsia="Verdana" w:cs="Verdana"/>
                <w:sz w:val="17"/>
                <w:szCs w:val="17"/>
                <w:lang w:val="es-ES" w:eastAsia="zh-TW"/>
              </w:rPr>
            </w:pPr>
          </w:p>
        </w:tc>
        <w:tc>
          <w:tcPr>
            <w:tcW w:w="2268" w:type="dxa"/>
            <w:gridSpan w:val="3"/>
            <w:tcBorders>
              <w:top w:val="single" w:sz="4" w:space="0" w:color="auto"/>
            </w:tcBorders>
            <w:shd w:val="clear" w:color="auto" w:fill="auto"/>
            <w:vAlign w:val="center"/>
          </w:tcPr>
          <w:p w14:paraId="198C4AEE" w14:textId="77777777" w:rsidR="009C2589" w:rsidRPr="00F34E56" w:rsidRDefault="009C2589" w:rsidP="00963B67">
            <w:pPr>
              <w:tabs>
                <w:tab w:val="clear" w:pos="1134"/>
              </w:tabs>
              <w:spacing w:before="60" w:after="60"/>
              <w:jc w:val="left"/>
              <w:rPr>
                <w:rFonts w:eastAsia="Verdana" w:cs="Verdana"/>
                <w:sz w:val="17"/>
                <w:szCs w:val="17"/>
                <w:lang w:val="es-ES" w:eastAsia="zh-TW"/>
              </w:rPr>
            </w:pPr>
          </w:p>
        </w:tc>
        <w:tc>
          <w:tcPr>
            <w:tcW w:w="4023" w:type="dxa"/>
            <w:tcBorders>
              <w:top w:val="single" w:sz="4" w:space="0" w:color="auto"/>
            </w:tcBorders>
            <w:shd w:val="clear" w:color="auto" w:fill="auto"/>
            <w:vAlign w:val="center"/>
          </w:tcPr>
          <w:p w14:paraId="362358D0" w14:textId="77777777" w:rsidR="009C2589" w:rsidRPr="00EF67EC" w:rsidRDefault="009C2589" w:rsidP="00963B67">
            <w:pPr>
              <w:spacing w:before="60" w:after="60"/>
              <w:ind w:right="-54"/>
              <w:jc w:val="left"/>
              <w:rPr>
                <w:rFonts w:eastAsia="Verdana" w:cs="Verdana"/>
                <w:spacing w:val="-4"/>
                <w:sz w:val="17"/>
                <w:szCs w:val="17"/>
                <w:lang w:val="es-ES"/>
              </w:rPr>
            </w:pPr>
            <w:r w:rsidRPr="00EF67EC">
              <w:rPr>
                <w:spacing w:val="-4"/>
                <w:sz w:val="17"/>
                <w:szCs w:val="17"/>
                <w:lang w:val="es-ES"/>
              </w:rPr>
              <w:t>Sobre la base del éxito del proyecto de Asia Oriental/Pacífico Occidental, se ha elaborado una propuesta similar para la Asociación Regional III. El proyecto Mejora de la Capacidad de Adaptación de las Comunidades Andinas a través de los Servicios Climáticos (ENANDES) fue introducido como proyecto piloto para la Región III en febrero de 2021, y se ha previsto preliminarmente para cuatro años.</w:t>
            </w:r>
          </w:p>
          <w:p w14:paraId="051300ED" w14:textId="77777777" w:rsidR="009C2589" w:rsidRPr="00EF67EC" w:rsidRDefault="009C2589" w:rsidP="00963B67">
            <w:pPr>
              <w:tabs>
                <w:tab w:val="clear" w:pos="1134"/>
              </w:tabs>
              <w:spacing w:before="60" w:after="60"/>
              <w:jc w:val="left"/>
              <w:rPr>
                <w:rFonts w:eastAsia="Verdana" w:cs="Verdana"/>
                <w:spacing w:val="-2"/>
                <w:sz w:val="17"/>
                <w:szCs w:val="17"/>
                <w:lang w:val="es-ES"/>
              </w:rPr>
            </w:pPr>
            <w:r w:rsidRPr="00EF67EC">
              <w:rPr>
                <w:spacing w:val="-2"/>
                <w:sz w:val="17"/>
                <w:szCs w:val="17"/>
                <w:lang w:val="es-ES"/>
              </w:rPr>
              <w:t>Se está estudiando la posibilidad de hacer lo mismo para la Asociación Regional I.</w:t>
            </w:r>
          </w:p>
          <w:p w14:paraId="45174403" w14:textId="77777777" w:rsidR="009C2589" w:rsidRPr="00EF67EC" w:rsidRDefault="009C2589" w:rsidP="00963B67">
            <w:pPr>
              <w:tabs>
                <w:tab w:val="clear" w:pos="1134"/>
              </w:tabs>
              <w:spacing w:before="60" w:after="60"/>
              <w:ind w:right="-54"/>
              <w:jc w:val="left"/>
              <w:rPr>
                <w:spacing w:val="-2"/>
                <w:sz w:val="17"/>
                <w:szCs w:val="17"/>
                <w:lang w:val="es-ES"/>
              </w:rPr>
            </w:pPr>
            <w:r w:rsidRPr="00EF67EC">
              <w:rPr>
                <w:spacing w:val="-2"/>
                <w:sz w:val="17"/>
                <w:szCs w:val="17"/>
                <w:lang w:val="es-ES"/>
              </w:rPr>
              <w:t>En febrero de 2022 tuvo lugar la reunión inicial con los beneficiarios de la Iniciativa de Riesgo Climático y Sistemas de Alerta Temprana (CREWS) centrada en la región del suroeste del océano Índico (CREWS-SWIO). Muchos usuarios de la región manifestaron interés en utilizar datos pluviométricos obtenidos por satélite. Además, se expresó el interés potencial de difundir los datos del Mapa Satelital Mundial de Precipitaciones (GSMaP) para los usuarios de la región a través del sistema EUMET Cast.</w:t>
            </w:r>
          </w:p>
          <w:p w14:paraId="2898FE9C" w14:textId="77777777" w:rsidR="009C2589" w:rsidRPr="00F34E56" w:rsidRDefault="009C2589" w:rsidP="00963B67">
            <w:pPr>
              <w:keepNext/>
              <w:keepLines/>
              <w:spacing w:before="60" w:after="60"/>
              <w:jc w:val="left"/>
              <w:rPr>
                <w:rFonts w:eastAsia="Verdana" w:cs="Verdana"/>
                <w:sz w:val="17"/>
                <w:szCs w:val="17"/>
                <w:lang w:val="es-ES"/>
              </w:rPr>
            </w:pPr>
            <w:r w:rsidRPr="00EF67EC">
              <w:rPr>
                <w:spacing w:val="-2"/>
                <w:sz w:val="17"/>
                <w:szCs w:val="17"/>
                <w:lang w:val="es-ES"/>
              </w:rPr>
              <w:t>Además, a partir de agosto de 2022, el Servicio Meteorológico Nacional de Papua Nueva Guinea y el Equipo de Gestión de Desastres de ese país utilizan los productos de monitoreo espacial de fenómenos meteorológicos y climáticos extremos para la evaluación operativa del riesgo de sequía y el sistema de alerta temprana de la sequía.</w:t>
            </w:r>
          </w:p>
        </w:tc>
      </w:tr>
      <w:tr w:rsidR="009C2589" w:rsidRPr="0023051F" w14:paraId="35FFA6A2" w14:textId="77777777" w:rsidTr="009C2589">
        <w:trPr>
          <w:cantSplit/>
          <w:trHeight w:val="914"/>
          <w:jc w:val="center"/>
        </w:trPr>
        <w:tc>
          <w:tcPr>
            <w:tcW w:w="1129" w:type="dxa"/>
            <w:shd w:val="clear" w:color="auto" w:fill="auto"/>
            <w:vAlign w:val="center"/>
          </w:tcPr>
          <w:p w14:paraId="28B12B22" w14:textId="77777777" w:rsidR="009C2589" w:rsidRPr="007A29D1" w:rsidRDefault="009C2589" w:rsidP="008A32DD">
            <w:pPr>
              <w:tabs>
                <w:tab w:val="clear" w:pos="1134"/>
              </w:tabs>
              <w:spacing w:before="60" w:after="60"/>
              <w:jc w:val="left"/>
              <w:rPr>
                <w:rFonts w:eastAsia="Verdana" w:cs="Verdana"/>
                <w:sz w:val="17"/>
                <w:szCs w:val="17"/>
                <w:lang w:val="es-ES"/>
              </w:rPr>
            </w:pPr>
          </w:p>
        </w:tc>
        <w:tc>
          <w:tcPr>
            <w:tcW w:w="1276" w:type="dxa"/>
            <w:shd w:val="clear" w:color="auto" w:fill="auto"/>
            <w:vAlign w:val="center"/>
          </w:tcPr>
          <w:p w14:paraId="2FD079F7" w14:textId="77777777" w:rsidR="009C2589" w:rsidRPr="007A29D1" w:rsidRDefault="009C2589" w:rsidP="008A32DD">
            <w:pPr>
              <w:tabs>
                <w:tab w:val="clear" w:pos="1134"/>
              </w:tabs>
              <w:spacing w:before="60" w:after="60"/>
              <w:jc w:val="left"/>
              <w:rPr>
                <w:rFonts w:eastAsia="Verdana" w:cs="Verdana"/>
                <w:sz w:val="17"/>
                <w:szCs w:val="17"/>
                <w:lang w:val="es-ES"/>
              </w:rPr>
            </w:pPr>
          </w:p>
        </w:tc>
        <w:tc>
          <w:tcPr>
            <w:tcW w:w="1559" w:type="dxa"/>
            <w:gridSpan w:val="3"/>
            <w:shd w:val="clear" w:color="auto" w:fill="auto"/>
            <w:noWrap/>
            <w:vAlign w:val="center"/>
          </w:tcPr>
          <w:p w14:paraId="6BE3BE90" w14:textId="77777777" w:rsidR="009C2589" w:rsidRPr="007A29D1" w:rsidRDefault="009C2589" w:rsidP="008A32DD">
            <w:pPr>
              <w:tabs>
                <w:tab w:val="clear" w:pos="1134"/>
              </w:tabs>
              <w:spacing w:before="60" w:after="60"/>
              <w:jc w:val="left"/>
              <w:rPr>
                <w:rFonts w:eastAsia="Verdana" w:cs="Verdana"/>
                <w:sz w:val="17"/>
                <w:szCs w:val="17"/>
                <w:lang w:val="es-ES"/>
              </w:rPr>
            </w:pPr>
          </w:p>
        </w:tc>
        <w:tc>
          <w:tcPr>
            <w:tcW w:w="1418" w:type="dxa"/>
            <w:shd w:val="clear" w:color="auto" w:fill="auto"/>
            <w:noWrap/>
            <w:vAlign w:val="center"/>
          </w:tcPr>
          <w:p w14:paraId="1B127F3E" w14:textId="77777777" w:rsidR="009C2589" w:rsidRPr="007A29D1" w:rsidRDefault="009C2589" w:rsidP="008A32DD">
            <w:pPr>
              <w:tabs>
                <w:tab w:val="clear" w:pos="1134"/>
              </w:tabs>
              <w:spacing w:before="60" w:after="60"/>
              <w:jc w:val="left"/>
              <w:rPr>
                <w:rFonts w:eastAsia="Verdana" w:cs="Verdana"/>
                <w:sz w:val="17"/>
                <w:szCs w:val="17"/>
                <w:lang w:val="es-ES"/>
              </w:rPr>
            </w:pPr>
          </w:p>
        </w:tc>
        <w:tc>
          <w:tcPr>
            <w:tcW w:w="2410" w:type="dxa"/>
            <w:gridSpan w:val="2"/>
            <w:shd w:val="clear" w:color="auto" w:fill="auto"/>
            <w:vAlign w:val="center"/>
          </w:tcPr>
          <w:p w14:paraId="2FA83AC7" w14:textId="77777777" w:rsidR="009C2589" w:rsidRPr="00F34E56" w:rsidRDefault="009C2589" w:rsidP="008A32DD">
            <w:pPr>
              <w:tabs>
                <w:tab w:val="clear" w:pos="1134"/>
              </w:tabs>
              <w:spacing w:before="60" w:after="60"/>
              <w:jc w:val="left"/>
              <w:rPr>
                <w:rFonts w:eastAsia="Verdana" w:cs="Verdana"/>
                <w:sz w:val="17"/>
                <w:szCs w:val="17"/>
                <w:lang w:val="es-ES"/>
              </w:rPr>
            </w:pPr>
          </w:p>
        </w:tc>
        <w:tc>
          <w:tcPr>
            <w:tcW w:w="2126" w:type="dxa"/>
            <w:gridSpan w:val="3"/>
            <w:shd w:val="clear" w:color="auto" w:fill="auto"/>
            <w:vAlign w:val="center"/>
          </w:tcPr>
          <w:p w14:paraId="63E3A22F" w14:textId="77777777" w:rsidR="009C2589" w:rsidRPr="00F34E56" w:rsidRDefault="009C2589" w:rsidP="008A32DD">
            <w:pPr>
              <w:tabs>
                <w:tab w:val="clear" w:pos="1134"/>
              </w:tabs>
              <w:spacing w:before="60" w:after="60"/>
              <w:jc w:val="left"/>
              <w:rPr>
                <w:rFonts w:eastAsia="Verdana" w:cs="Verdana"/>
                <w:sz w:val="17"/>
                <w:szCs w:val="17"/>
                <w:lang w:val="es-ES" w:eastAsia="zh-TW"/>
              </w:rPr>
            </w:pPr>
          </w:p>
        </w:tc>
        <w:tc>
          <w:tcPr>
            <w:tcW w:w="2126" w:type="dxa"/>
            <w:shd w:val="clear" w:color="auto" w:fill="auto"/>
            <w:vAlign w:val="center"/>
          </w:tcPr>
          <w:p w14:paraId="2ED1C043" w14:textId="77777777" w:rsidR="009C2589" w:rsidRPr="00F34E56" w:rsidRDefault="009C2589" w:rsidP="008A32DD">
            <w:pPr>
              <w:tabs>
                <w:tab w:val="clear" w:pos="1134"/>
              </w:tabs>
              <w:spacing w:before="60" w:after="60"/>
              <w:jc w:val="left"/>
              <w:rPr>
                <w:rFonts w:eastAsia="Verdana" w:cs="Verdana"/>
                <w:sz w:val="17"/>
                <w:szCs w:val="17"/>
                <w:lang w:val="es-ES" w:eastAsia="zh-TW"/>
              </w:rPr>
            </w:pPr>
          </w:p>
        </w:tc>
        <w:tc>
          <w:tcPr>
            <w:tcW w:w="4111" w:type="dxa"/>
            <w:gridSpan w:val="2"/>
            <w:vAlign w:val="center"/>
          </w:tcPr>
          <w:p w14:paraId="3FC9A65A" w14:textId="77777777" w:rsidR="009C2589" w:rsidRPr="00F34E56" w:rsidRDefault="009C2589" w:rsidP="009C2589">
            <w:pPr>
              <w:keepNext/>
              <w:keepLines/>
              <w:spacing w:before="60" w:after="60"/>
              <w:jc w:val="left"/>
              <w:rPr>
                <w:rFonts w:eastAsia="Verdana" w:cs="Verdana"/>
                <w:sz w:val="17"/>
                <w:szCs w:val="17"/>
                <w:lang w:val="es-ES"/>
              </w:rPr>
            </w:pPr>
            <w:r w:rsidRPr="00EF67EC">
              <w:rPr>
                <w:spacing w:val="-2"/>
                <w:sz w:val="17"/>
                <w:szCs w:val="17"/>
                <w:lang w:val="es-ES"/>
              </w:rPr>
              <w:t>Los logros del monitoreo espacial de fenómenos meteorológicos y climáticos extremos se presentarán en la Conferencia Ministerial Asia-Pacífico sobre la Reducción del Riesgo de Desastres que se celebrará en Brisbane (Australia) del 19 al 23 de septiembre de 2022.</w:t>
            </w:r>
          </w:p>
        </w:tc>
      </w:tr>
      <w:tr w:rsidR="00F34E56" w:rsidRPr="0023051F" w14:paraId="01FA3FF5" w14:textId="77777777" w:rsidTr="00AF6085">
        <w:trPr>
          <w:trHeight w:val="130"/>
          <w:jc w:val="center"/>
        </w:trPr>
        <w:tc>
          <w:tcPr>
            <w:tcW w:w="1129" w:type="dxa"/>
            <w:shd w:val="clear" w:color="auto" w:fill="C2D69B" w:themeFill="accent3" w:themeFillTint="99"/>
            <w:vAlign w:val="center"/>
          </w:tcPr>
          <w:p w14:paraId="2BA869D2" w14:textId="77777777" w:rsidR="00F34E56" w:rsidRPr="008A32DD" w:rsidRDefault="00F34E56" w:rsidP="00AF6085">
            <w:pPr>
              <w:tabs>
                <w:tab w:val="clear" w:pos="1134"/>
              </w:tabs>
              <w:spacing w:before="60" w:after="60"/>
              <w:jc w:val="left"/>
              <w:rPr>
                <w:rFonts w:eastAsia="Verdana" w:cs="Verdana"/>
                <w:b/>
                <w:bCs/>
                <w:color w:val="000000" w:themeColor="text1"/>
                <w:sz w:val="17"/>
                <w:szCs w:val="17"/>
              </w:rPr>
            </w:pPr>
            <w:r w:rsidRPr="008A32DD">
              <w:rPr>
                <w:b/>
                <w:bCs/>
                <w:sz w:val="17"/>
                <w:szCs w:val="17"/>
                <w:lang w:val="es-ES"/>
              </w:rPr>
              <w:t xml:space="preserve">Producto final </w:t>
            </w:r>
            <w:r w:rsidR="008A32DD" w:rsidRPr="008A32DD">
              <w:rPr>
                <w:b/>
                <w:bCs/>
                <w:sz w:val="17"/>
                <w:szCs w:val="17"/>
                <w:lang w:val="es-ES"/>
              </w:rPr>
              <w:br/>
            </w:r>
            <w:r w:rsidRPr="008A32DD">
              <w:rPr>
                <w:b/>
                <w:bCs/>
                <w:sz w:val="17"/>
                <w:szCs w:val="17"/>
                <w:lang w:val="es-ES"/>
              </w:rPr>
              <w:t>nº 1.2.3</w:t>
            </w:r>
            <w:r w:rsidRPr="008A32DD">
              <w:rPr>
                <w:sz w:val="17"/>
                <w:szCs w:val="17"/>
                <w:lang w:val="es-ES"/>
              </w:rPr>
              <w:t xml:space="preserve"> </w:t>
            </w:r>
          </w:p>
        </w:tc>
        <w:tc>
          <w:tcPr>
            <w:tcW w:w="15026" w:type="dxa"/>
            <w:gridSpan w:val="13"/>
            <w:shd w:val="clear" w:color="auto" w:fill="C2D69B" w:themeFill="accent3" w:themeFillTint="99"/>
            <w:vAlign w:val="center"/>
          </w:tcPr>
          <w:p w14:paraId="76F07660" w14:textId="77777777" w:rsidR="00F34E56" w:rsidRPr="00B53E8B" w:rsidRDefault="008A32DD" w:rsidP="00AF6085">
            <w:pPr>
              <w:spacing w:before="60" w:after="60"/>
              <w:jc w:val="left"/>
              <w:rPr>
                <w:rFonts w:eastAsia="Verdana" w:cs="Verdana"/>
                <w:b/>
                <w:bCs/>
                <w:color w:val="000000" w:themeColor="text1"/>
                <w:sz w:val="17"/>
                <w:szCs w:val="17"/>
                <w:highlight w:val="green"/>
                <w:lang w:val="es-ES"/>
              </w:rPr>
            </w:pPr>
            <w:r w:rsidRPr="00F34E56">
              <w:rPr>
                <w:b/>
                <w:bCs/>
                <w:sz w:val="17"/>
                <w:szCs w:val="17"/>
                <w:lang w:val="es-ES"/>
              </w:rPr>
              <w:t xml:space="preserve">Los sistemas </w:t>
            </w:r>
            <w:r>
              <w:rPr>
                <w:b/>
                <w:bCs/>
                <w:sz w:val="17"/>
                <w:szCs w:val="17"/>
                <w:lang w:val="es-ES"/>
              </w:rPr>
              <w:t xml:space="preserve">regionales </w:t>
            </w:r>
            <w:r w:rsidRPr="00F34E56">
              <w:rPr>
                <w:b/>
                <w:bCs/>
                <w:sz w:val="17"/>
                <w:szCs w:val="17"/>
                <w:lang w:val="es-ES"/>
              </w:rPr>
              <w:t>de predicción subestacional y estacional objetiva están operativos;</w:t>
            </w:r>
            <w:r w:rsidRPr="00F34E56">
              <w:rPr>
                <w:sz w:val="17"/>
                <w:szCs w:val="17"/>
                <w:lang w:val="es-ES"/>
              </w:rPr>
              <w:t xml:space="preserve"> </w:t>
            </w:r>
            <w:r w:rsidRPr="00F34E56">
              <w:rPr>
                <w:b/>
                <w:bCs/>
                <w:sz w:val="17"/>
                <w:szCs w:val="17"/>
                <w:lang w:val="es-ES"/>
              </w:rPr>
              <w:t>coordinación regional para reducir la escala de los productos de predicción anual a decenal y de proyección del cambio climático.</w:t>
            </w:r>
          </w:p>
        </w:tc>
      </w:tr>
      <w:tr w:rsidR="007700B6" w:rsidRPr="0023051F" w14:paraId="45E62FE2" w14:textId="77777777" w:rsidTr="003E746C">
        <w:trPr>
          <w:trHeight w:val="64"/>
          <w:jc w:val="center"/>
        </w:trPr>
        <w:tc>
          <w:tcPr>
            <w:tcW w:w="1129" w:type="dxa"/>
            <w:vMerge w:val="restart"/>
            <w:shd w:val="clear" w:color="auto" w:fill="auto"/>
            <w:vAlign w:val="center"/>
          </w:tcPr>
          <w:p w14:paraId="78744FE0" w14:textId="77777777" w:rsidR="007700B6" w:rsidRPr="007700B6" w:rsidRDefault="007700B6" w:rsidP="007700B6">
            <w:pPr>
              <w:tabs>
                <w:tab w:val="clear" w:pos="1134"/>
              </w:tabs>
              <w:spacing w:before="60" w:after="60"/>
              <w:jc w:val="left"/>
              <w:rPr>
                <w:rFonts w:eastAsia="Verdana" w:cs="Verdana"/>
                <w:sz w:val="17"/>
                <w:szCs w:val="17"/>
              </w:rPr>
            </w:pPr>
            <w:r w:rsidRPr="007700B6">
              <w:rPr>
                <w:sz w:val="17"/>
                <w:szCs w:val="17"/>
                <w:lang w:val="es-ES"/>
              </w:rPr>
              <w:t>SC-MINT</w:t>
            </w:r>
          </w:p>
        </w:tc>
        <w:tc>
          <w:tcPr>
            <w:tcW w:w="1276" w:type="dxa"/>
            <w:shd w:val="clear" w:color="auto" w:fill="auto"/>
            <w:vAlign w:val="center"/>
          </w:tcPr>
          <w:p w14:paraId="21293539" w14:textId="77777777" w:rsidR="007700B6" w:rsidRPr="007700B6" w:rsidRDefault="00000000" w:rsidP="007700B6">
            <w:pPr>
              <w:tabs>
                <w:tab w:val="clear" w:pos="1134"/>
              </w:tabs>
              <w:spacing w:before="60" w:after="60"/>
              <w:jc w:val="left"/>
              <w:rPr>
                <w:rFonts w:eastAsia="Verdana" w:cs="Verdana"/>
                <w:sz w:val="17"/>
                <w:szCs w:val="17"/>
              </w:rPr>
            </w:pPr>
            <w:hyperlink r:id="rId17" w:anchor="page=102" w:history="1">
              <w:r w:rsidR="00EF67EC" w:rsidRPr="00EF67EC">
                <w:rPr>
                  <w:rStyle w:val="Hyperlink"/>
                  <w:sz w:val="17"/>
                  <w:szCs w:val="17"/>
                </w:rPr>
                <w:t>Res. 20 (Cg-18)</w:t>
              </w:r>
            </w:hyperlink>
          </w:p>
        </w:tc>
        <w:tc>
          <w:tcPr>
            <w:tcW w:w="1559" w:type="dxa"/>
            <w:gridSpan w:val="3"/>
            <w:shd w:val="clear" w:color="auto" w:fill="auto"/>
            <w:noWrap/>
            <w:vAlign w:val="center"/>
          </w:tcPr>
          <w:p w14:paraId="44EB8507" w14:textId="77777777" w:rsidR="007700B6" w:rsidRPr="007700B6" w:rsidRDefault="007700B6" w:rsidP="007700B6">
            <w:pPr>
              <w:tabs>
                <w:tab w:val="clear" w:pos="1134"/>
              </w:tabs>
              <w:spacing w:before="60" w:after="60"/>
              <w:jc w:val="left"/>
              <w:rPr>
                <w:rFonts w:eastAsia="Verdana" w:cs="Verdana"/>
                <w:sz w:val="17"/>
                <w:szCs w:val="17"/>
              </w:rPr>
            </w:pPr>
            <w:r w:rsidRPr="007700B6">
              <w:rPr>
                <w:sz w:val="17"/>
                <w:szCs w:val="17"/>
                <w:lang w:val="es-ES"/>
              </w:rPr>
              <w:t>1.2.3</w:t>
            </w:r>
          </w:p>
        </w:tc>
        <w:tc>
          <w:tcPr>
            <w:tcW w:w="1418" w:type="dxa"/>
            <w:shd w:val="clear" w:color="auto" w:fill="auto"/>
            <w:noWrap/>
            <w:vAlign w:val="center"/>
          </w:tcPr>
          <w:p w14:paraId="1A5B35A9" w14:textId="77777777" w:rsidR="007700B6" w:rsidRPr="007700B6" w:rsidRDefault="007700B6" w:rsidP="007700B6">
            <w:pPr>
              <w:tabs>
                <w:tab w:val="clear" w:pos="1134"/>
              </w:tabs>
              <w:spacing w:before="60" w:after="60"/>
              <w:jc w:val="left"/>
              <w:rPr>
                <w:rFonts w:eastAsia="Verdana" w:cs="Verdana"/>
                <w:sz w:val="17"/>
                <w:szCs w:val="17"/>
              </w:rPr>
            </w:pPr>
            <w:r w:rsidRPr="007700B6">
              <w:rPr>
                <w:sz w:val="17"/>
                <w:szCs w:val="17"/>
                <w:lang w:val="es-ES"/>
              </w:rPr>
              <w:t>SC-CLI</w:t>
            </w:r>
          </w:p>
        </w:tc>
        <w:tc>
          <w:tcPr>
            <w:tcW w:w="2410" w:type="dxa"/>
            <w:gridSpan w:val="2"/>
            <w:shd w:val="clear" w:color="auto" w:fill="auto"/>
            <w:vAlign w:val="center"/>
          </w:tcPr>
          <w:p w14:paraId="38265F40" w14:textId="77777777" w:rsidR="007700B6" w:rsidRPr="00F34E56" w:rsidRDefault="007700B6" w:rsidP="007700B6">
            <w:pPr>
              <w:tabs>
                <w:tab w:val="clear" w:pos="1134"/>
              </w:tabs>
              <w:spacing w:before="60" w:after="60"/>
              <w:jc w:val="left"/>
              <w:rPr>
                <w:rFonts w:eastAsia="Verdana" w:cs="Verdana"/>
                <w:sz w:val="17"/>
                <w:szCs w:val="17"/>
                <w:lang w:val="es-ES"/>
              </w:rPr>
            </w:pPr>
            <w:r w:rsidRPr="00F34E56">
              <w:rPr>
                <w:sz w:val="17"/>
                <w:szCs w:val="17"/>
                <w:lang w:val="es-ES"/>
              </w:rPr>
              <w:t>Contribución a la evaluación de los registros mundiales de fenómenos meteorológicos y climáticos extremos.</w:t>
            </w:r>
          </w:p>
        </w:tc>
        <w:tc>
          <w:tcPr>
            <w:tcW w:w="2126" w:type="dxa"/>
            <w:gridSpan w:val="3"/>
            <w:shd w:val="clear" w:color="auto" w:fill="auto"/>
            <w:vAlign w:val="center"/>
          </w:tcPr>
          <w:p w14:paraId="3320DF56" w14:textId="77777777" w:rsidR="007700B6" w:rsidRPr="00F34E56" w:rsidRDefault="007700B6" w:rsidP="007700B6">
            <w:pPr>
              <w:tabs>
                <w:tab w:val="clear" w:pos="1134"/>
              </w:tabs>
              <w:spacing w:before="60" w:after="60"/>
              <w:jc w:val="left"/>
              <w:rPr>
                <w:rFonts w:eastAsia="Verdana" w:cs="Verdana"/>
                <w:sz w:val="17"/>
                <w:szCs w:val="17"/>
                <w:lang w:val="es-ES"/>
              </w:rPr>
            </w:pPr>
            <w:r w:rsidRPr="00F34E56">
              <w:rPr>
                <w:sz w:val="17"/>
                <w:szCs w:val="17"/>
                <w:lang w:val="es-ES"/>
              </w:rPr>
              <w:t xml:space="preserve">Contribución a la evaluación de los registros mundiales de fenómenos meteorológicos y climáticos extremos. </w:t>
            </w:r>
          </w:p>
        </w:tc>
        <w:tc>
          <w:tcPr>
            <w:tcW w:w="2126" w:type="dxa"/>
            <w:shd w:val="clear" w:color="auto" w:fill="auto"/>
            <w:vAlign w:val="center"/>
          </w:tcPr>
          <w:p w14:paraId="0F24ABDB" w14:textId="77777777" w:rsidR="007700B6" w:rsidRPr="00F34E56" w:rsidRDefault="007700B6" w:rsidP="007700B6">
            <w:pPr>
              <w:tabs>
                <w:tab w:val="clear" w:pos="1134"/>
              </w:tabs>
              <w:spacing w:before="60" w:after="60"/>
              <w:jc w:val="left"/>
              <w:rPr>
                <w:rFonts w:eastAsia="Verdana" w:cs="Verdana"/>
                <w:sz w:val="17"/>
                <w:szCs w:val="17"/>
                <w:lang w:val="es-ES"/>
              </w:rPr>
            </w:pPr>
            <w:r w:rsidRPr="00F34E56">
              <w:rPr>
                <w:sz w:val="17"/>
                <w:szCs w:val="17"/>
                <w:lang w:val="es-ES"/>
              </w:rPr>
              <w:t>Contribución a la evaluación de los registros mundiales de fenómenos meteorológicos y climáticos extremos.</w:t>
            </w:r>
          </w:p>
        </w:tc>
        <w:tc>
          <w:tcPr>
            <w:tcW w:w="4111" w:type="dxa"/>
            <w:gridSpan w:val="2"/>
            <w:vAlign w:val="center"/>
          </w:tcPr>
          <w:p w14:paraId="0CE19A39" w14:textId="77777777" w:rsidR="007700B6" w:rsidRPr="00F34E56" w:rsidRDefault="007700B6" w:rsidP="007700B6">
            <w:pPr>
              <w:tabs>
                <w:tab w:val="clear" w:pos="1134"/>
              </w:tabs>
              <w:spacing w:before="60" w:after="60"/>
              <w:jc w:val="left"/>
              <w:rPr>
                <w:rFonts w:eastAsia="Verdana" w:cs="Verdana"/>
                <w:sz w:val="17"/>
                <w:szCs w:val="17"/>
                <w:lang w:val="es-ES"/>
              </w:rPr>
            </w:pPr>
            <w:r w:rsidRPr="00F34E56">
              <w:rPr>
                <w:sz w:val="17"/>
                <w:szCs w:val="17"/>
                <w:lang w:val="es-ES"/>
              </w:rPr>
              <w:t>Se redactaron las directrices y el SC-MINT aportó su</w:t>
            </w:r>
            <w:r>
              <w:rPr>
                <w:sz w:val="17"/>
                <w:szCs w:val="17"/>
                <w:lang w:val="es-ES"/>
              </w:rPr>
              <w:t>s</w:t>
            </w:r>
            <w:r w:rsidRPr="00F34E56">
              <w:rPr>
                <w:sz w:val="17"/>
                <w:szCs w:val="17"/>
                <w:lang w:val="es-ES"/>
              </w:rPr>
              <w:t xml:space="preserve"> </w:t>
            </w:r>
            <w:r>
              <w:rPr>
                <w:sz w:val="17"/>
                <w:szCs w:val="17"/>
                <w:lang w:val="es-ES"/>
              </w:rPr>
              <w:t>comentarios</w:t>
            </w:r>
            <w:r w:rsidRPr="00F34E56">
              <w:rPr>
                <w:sz w:val="17"/>
                <w:szCs w:val="17"/>
                <w:lang w:val="es-ES"/>
              </w:rPr>
              <w:t>.</w:t>
            </w:r>
          </w:p>
        </w:tc>
      </w:tr>
      <w:tr w:rsidR="007700B6" w:rsidRPr="0023051F" w14:paraId="138811E1" w14:textId="77777777" w:rsidTr="003E746C">
        <w:trPr>
          <w:trHeight w:val="455"/>
          <w:jc w:val="center"/>
        </w:trPr>
        <w:tc>
          <w:tcPr>
            <w:tcW w:w="1129" w:type="dxa"/>
            <w:vMerge/>
            <w:shd w:val="clear" w:color="auto" w:fill="auto"/>
            <w:vAlign w:val="center"/>
          </w:tcPr>
          <w:p w14:paraId="2AC7CD44" w14:textId="77777777" w:rsidR="007700B6" w:rsidRPr="007700B6" w:rsidRDefault="007700B6" w:rsidP="007700B6">
            <w:pPr>
              <w:tabs>
                <w:tab w:val="clear" w:pos="1134"/>
              </w:tabs>
              <w:spacing w:before="60" w:after="60"/>
              <w:jc w:val="left"/>
              <w:rPr>
                <w:rFonts w:eastAsia="Verdana" w:cs="Verdana"/>
                <w:sz w:val="17"/>
                <w:szCs w:val="17"/>
                <w:lang w:val="es-ES" w:eastAsia="zh-TW"/>
              </w:rPr>
            </w:pPr>
          </w:p>
        </w:tc>
        <w:tc>
          <w:tcPr>
            <w:tcW w:w="1276" w:type="dxa"/>
            <w:shd w:val="clear" w:color="auto" w:fill="auto"/>
            <w:vAlign w:val="center"/>
          </w:tcPr>
          <w:p w14:paraId="4E1A6D37" w14:textId="77777777" w:rsidR="007700B6" w:rsidRPr="007700B6" w:rsidRDefault="007700B6" w:rsidP="007700B6">
            <w:pPr>
              <w:keepNext/>
              <w:keepLines/>
              <w:tabs>
                <w:tab w:val="clear" w:pos="1134"/>
              </w:tabs>
              <w:spacing w:before="60" w:after="60"/>
              <w:jc w:val="left"/>
              <w:rPr>
                <w:rFonts w:eastAsia="Verdana" w:cs="Verdana"/>
                <w:color w:val="E36C0A" w:themeColor="accent6" w:themeShade="BF"/>
                <w:sz w:val="17"/>
                <w:szCs w:val="17"/>
              </w:rPr>
            </w:pPr>
            <w:r w:rsidRPr="007700B6">
              <w:rPr>
                <w:sz w:val="17"/>
                <w:szCs w:val="17"/>
              </w:rPr>
              <w:t>Res. 23 (Cg-18)</w:t>
            </w:r>
          </w:p>
          <w:p w14:paraId="66DCA3B4" w14:textId="77777777" w:rsidR="007700B6" w:rsidRPr="00EF67EC" w:rsidRDefault="00000000" w:rsidP="007700B6">
            <w:pPr>
              <w:tabs>
                <w:tab w:val="clear" w:pos="1134"/>
              </w:tabs>
              <w:spacing w:before="60" w:after="60"/>
              <w:jc w:val="left"/>
              <w:rPr>
                <w:rFonts w:eastAsia="Verdana" w:cs="Verdana"/>
                <w:sz w:val="17"/>
                <w:szCs w:val="17"/>
              </w:rPr>
            </w:pPr>
            <w:hyperlink r:id="rId18" w:anchor="page=102" w:history="1">
              <w:r w:rsidR="007700B6" w:rsidRPr="00EF67EC">
                <w:rPr>
                  <w:rStyle w:val="Hyperlink"/>
                  <w:sz w:val="17"/>
                  <w:szCs w:val="17"/>
                </w:rPr>
                <w:t>Res. 20 (Cg-18)</w:t>
              </w:r>
            </w:hyperlink>
          </w:p>
        </w:tc>
        <w:tc>
          <w:tcPr>
            <w:tcW w:w="1559" w:type="dxa"/>
            <w:gridSpan w:val="3"/>
            <w:shd w:val="clear" w:color="auto" w:fill="auto"/>
            <w:noWrap/>
            <w:vAlign w:val="center"/>
          </w:tcPr>
          <w:p w14:paraId="39813098" w14:textId="77777777" w:rsidR="007700B6" w:rsidRPr="007700B6" w:rsidRDefault="007700B6" w:rsidP="007700B6">
            <w:pPr>
              <w:tabs>
                <w:tab w:val="clear" w:pos="1134"/>
              </w:tabs>
              <w:spacing w:before="60" w:after="60"/>
              <w:jc w:val="left"/>
              <w:rPr>
                <w:rFonts w:eastAsia="Verdana" w:cs="Verdana"/>
                <w:sz w:val="17"/>
                <w:szCs w:val="17"/>
              </w:rPr>
            </w:pPr>
            <w:r w:rsidRPr="007700B6">
              <w:rPr>
                <w:sz w:val="17"/>
                <w:szCs w:val="17"/>
                <w:lang w:val="es-ES"/>
              </w:rPr>
              <w:t>1.2.3</w:t>
            </w:r>
          </w:p>
        </w:tc>
        <w:tc>
          <w:tcPr>
            <w:tcW w:w="1418" w:type="dxa"/>
            <w:shd w:val="clear" w:color="auto" w:fill="auto"/>
            <w:noWrap/>
            <w:vAlign w:val="center"/>
          </w:tcPr>
          <w:p w14:paraId="2C3208E4" w14:textId="77777777" w:rsidR="007700B6" w:rsidRPr="007700B6" w:rsidRDefault="007700B6" w:rsidP="007700B6">
            <w:pPr>
              <w:tabs>
                <w:tab w:val="clear" w:pos="1134"/>
              </w:tabs>
              <w:spacing w:before="60" w:after="60"/>
              <w:jc w:val="left"/>
              <w:rPr>
                <w:rFonts w:eastAsia="Verdana" w:cs="Verdana"/>
                <w:sz w:val="17"/>
                <w:szCs w:val="17"/>
              </w:rPr>
            </w:pPr>
            <w:r w:rsidRPr="007700B6">
              <w:rPr>
                <w:sz w:val="17"/>
                <w:szCs w:val="17"/>
                <w:lang w:val="es-ES"/>
              </w:rPr>
              <w:t>SC-CLI</w:t>
            </w:r>
          </w:p>
        </w:tc>
        <w:tc>
          <w:tcPr>
            <w:tcW w:w="2410" w:type="dxa"/>
            <w:gridSpan w:val="2"/>
            <w:shd w:val="clear" w:color="auto" w:fill="auto"/>
            <w:vAlign w:val="center"/>
          </w:tcPr>
          <w:p w14:paraId="168BEC38" w14:textId="77777777" w:rsidR="007700B6" w:rsidRPr="00F34E56" w:rsidRDefault="007700B6" w:rsidP="007700B6">
            <w:pPr>
              <w:tabs>
                <w:tab w:val="clear" w:pos="1134"/>
              </w:tabs>
              <w:spacing w:before="60" w:after="60"/>
              <w:jc w:val="left"/>
              <w:rPr>
                <w:rFonts w:eastAsia="Verdana" w:cs="Verdana"/>
                <w:sz w:val="17"/>
                <w:szCs w:val="17"/>
                <w:lang w:val="es-ES"/>
              </w:rPr>
            </w:pPr>
            <w:r>
              <w:rPr>
                <w:sz w:val="17"/>
                <w:szCs w:val="17"/>
                <w:lang w:val="es-ES"/>
              </w:rPr>
              <w:t>Contribución al Mecanismo de la OMM de Reconocimiento de Estaciones de Observación a Largo P</w:t>
            </w:r>
            <w:r w:rsidRPr="00F34E56">
              <w:rPr>
                <w:sz w:val="17"/>
                <w:szCs w:val="17"/>
                <w:lang w:val="es-ES"/>
              </w:rPr>
              <w:t>lazo.</w:t>
            </w:r>
          </w:p>
        </w:tc>
        <w:tc>
          <w:tcPr>
            <w:tcW w:w="2126" w:type="dxa"/>
            <w:gridSpan w:val="3"/>
            <w:shd w:val="clear" w:color="auto" w:fill="auto"/>
            <w:vAlign w:val="center"/>
          </w:tcPr>
          <w:p w14:paraId="10F1EE92" w14:textId="77777777" w:rsidR="007700B6" w:rsidRPr="00F34E56" w:rsidRDefault="007700B6" w:rsidP="007700B6">
            <w:pPr>
              <w:tabs>
                <w:tab w:val="clear" w:pos="1134"/>
              </w:tabs>
              <w:spacing w:before="60" w:after="60"/>
              <w:jc w:val="left"/>
              <w:rPr>
                <w:rFonts w:eastAsia="Verdana" w:cs="Verdana"/>
                <w:sz w:val="17"/>
                <w:szCs w:val="17"/>
                <w:lang w:val="es-ES"/>
              </w:rPr>
            </w:pPr>
            <w:r>
              <w:rPr>
                <w:sz w:val="17"/>
                <w:szCs w:val="17"/>
                <w:lang w:val="es-ES"/>
              </w:rPr>
              <w:t>Contribución al Mecanismo de la OMM de Reconocimiento de Estaciones de Observación a Largo P</w:t>
            </w:r>
            <w:r w:rsidRPr="00F34E56">
              <w:rPr>
                <w:sz w:val="17"/>
                <w:szCs w:val="17"/>
                <w:lang w:val="es-ES"/>
              </w:rPr>
              <w:t>lazo, en particular, su ampliación para que incluya estaciones de observación hidrológica.</w:t>
            </w:r>
          </w:p>
        </w:tc>
        <w:tc>
          <w:tcPr>
            <w:tcW w:w="2126" w:type="dxa"/>
            <w:shd w:val="clear" w:color="auto" w:fill="auto"/>
            <w:vAlign w:val="center"/>
          </w:tcPr>
          <w:p w14:paraId="2C5A22CB" w14:textId="77777777" w:rsidR="007700B6" w:rsidRPr="00F34E56" w:rsidRDefault="007700B6" w:rsidP="007700B6">
            <w:pPr>
              <w:tabs>
                <w:tab w:val="clear" w:pos="1134"/>
              </w:tabs>
              <w:spacing w:before="60" w:after="60"/>
              <w:jc w:val="left"/>
              <w:rPr>
                <w:rFonts w:eastAsia="Verdana" w:cs="Verdana"/>
                <w:sz w:val="17"/>
                <w:szCs w:val="17"/>
                <w:lang w:val="es-ES"/>
              </w:rPr>
            </w:pPr>
            <w:r w:rsidRPr="00F34E56">
              <w:rPr>
                <w:sz w:val="17"/>
                <w:szCs w:val="17"/>
                <w:lang w:val="es-ES"/>
              </w:rPr>
              <w:t>Contribución al mecanismo de la OMM de reconocimiento de estaciones de observación a largo plazo.</w:t>
            </w:r>
          </w:p>
        </w:tc>
        <w:tc>
          <w:tcPr>
            <w:tcW w:w="4111" w:type="dxa"/>
            <w:gridSpan w:val="2"/>
            <w:vAlign w:val="center"/>
          </w:tcPr>
          <w:p w14:paraId="18F591BA" w14:textId="77777777" w:rsidR="007700B6" w:rsidRPr="00F34E56" w:rsidRDefault="007700B6" w:rsidP="007700B6">
            <w:pPr>
              <w:tabs>
                <w:tab w:val="clear" w:pos="1134"/>
              </w:tabs>
              <w:spacing w:before="60" w:after="60"/>
              <w:jc w:val="left"/>
              <w:rPr>
                <w:rFonts w:eastAsia="Verdana" w:cs="Verdana"/>
                <w:sz w:val="17"/>
                <w:szCs w:val="17"/>
                <w:lang w:val="es-ES"/>
              </w:rPr>
            </w:pPr>
            <w:r w:rsidRPr="00F34E56">
              <w:rPr>
                <w:sz w:val="17"/>
                <w:szCs w:val="17"/>
                <w:lang w:val="es-ES"/>
              </w:rPr>
              <w:t>La 73ª reunión del Consejo Ejecutivo aprobó un nuevo mecanismo de reconocimiento para las estaciones de observación a largo plazo y una hoja de ruta para seguir desarrollándolo.</w:t>
            </w:r>
          </w:p>
          <w:p w14:paraId="1FE44717" w14:textId="77777777" w:rsidR="007700B6" w:rsidRPr="00F34E56" w:rsidRDefault="007700B6" w:rsidP="007700B6">
            <w:pPr>
              <w:spacing w:before="60" w:after="60"/>
              <w:jc w:val="left"/>
              <w:rPr>
                <w:rFonts w:eastAsia="Verdana" w:cs="Verdana"/>
                <w:sz w:val="17"/>
                <w:szCs w:val="17"/>
                <w:lang w:val="es-ES"/>
              </w:rPr>
            </w:pPr>
            <w:r>
              <w:rPr>
                <w:sz w:val="17"/>
                <w:szCs w:val="17"/>
                <w:lang w:val="es-ES"/>
              </w:rPr>
              <w:t>El Plan de Acción de Hidrología de la OMM H.3.3</w:t>
            </w:r>
            <w:r w:rsidRPr="00F34E56">
              <w:rPr>
                <w:sz w:val="17"/>
                <w:szCs w:val="17"/>
                <w:lang w:val="es-ES"/>
              </w:rPr>
              <w:t xml:space="preserve"> requiere una actividad sobre "el intercambio de datos de estaciones centenarias/de referencia reconocidas (GBON-hidrología y centros de datos) en hidrología".</w:t>
            </w:r>
          </w:p>
        </w:tc>
      </w:tr>
      <w:tr w:rsidR="00F34E56" w:rsidRPr="0023051F" w14:paraId="1600812F" w14:textId="77777777" w:rsidTr="00AF6085">
        <w:trPr>
          <w:trHeight w:val="85"/>
          <w:jc w:val="center"/>
        </w:trPr>
        <w:tc>
          <w:tcPr>
            <w:tcW w:w="1129" w:type="dxa"/>
            <w:shd w:val="clear" w:color="auto" w:fill="C2D69B" w:themeFill="accent3" w:themeFillTint="99"/>
            <w:vAlign w:val="center"/>
          </w:tcPr>
          <w:p w14:paraId="66229404" w14:textId="77777777" w:rsidR="00F34E56" w:rsidRPr="00EF67EC" w:rsidRDefault="00F34E56" w:rsidP="00AF6085">
            <w:pPr>
              <w:keepNext/>
              <w:keepLines/>
              <w:tabs>
                <w:tab w:val="clear" w:pos="1134"/>
              </w:tabs>
              <w:spacing w:before="60" w:after="60"/>
              <w:jc w:val="left"/>
              <w:rPr>
                <w:rFonts w:eastAsia="Verdana" w:cs="Verdana"/>
                <w:sz w:val="17"/>
                <w:szCs w:val="17"/>
              </w:rPr>
            </w:pPr>
            <w:r w:rsidRPr="00EF67EC">
              <w:rPr>
                <w:b/>
                <w:bCs/>
                <w:sz w:val="17"/>
                <w:szCs w:val="17"/>
                <w:lang w:val="es-ES"/>
              </w:rPr>
              <w:lastRenderedPageBreak/>
              <w:t xml:space="preserve">Producto final </w:t>
            </w:r>
            <w:r w:rsidR="00EF67EC" w:rsidRPr="00EF67EC">
              <w:rPr>
                <w:b/>
                <w:bCs/>
                <w:sz w:val="17"/>
                <w:szCs w:val="17"/>
                <w:lang w:val="es-ES"/>
              </w:rPr>
              <w:br/>
            </w:r>
            <w:r w:rsidRPr="00EF67EC">
              <w:rPr>
                <w:b/>
                <w:bCs/>
                <w:sz w:val="17"/>
                <w:szCs w:val="17"/>
                <w:lang w:val="es-ES"/>
              </w:rPr>
              <w:t>nº 1.3</w:t>
            </w:r>
          </w:p>
        </w:tc>
        <w:tc>
          <w:tcPr>
            <w:tcW w:w="15026" w:type="dxa"/>
            <w:gridSpan w:val="13"/>
            <w:shd w:val="clear" w:color="auto" w:fill="C2D69B" w:themeFill="accent3" w:themeFillTint="99"/>
            <w:vAlign w:val="center"/>
          </w:tcPr>
          <w:p w14:paraId="57954EE5" w14:textId="77777777" w:rsidR="00F34E56" w:rsidRPr="00B53E8B" w:rsidRDefault="00EF67EC" w:rsidP="00AF6085">
            <w:pPr>
              <w:keepNext/>
              <w:keepLines/>
              <w:spacing w:before="60" w:after="60"/>
              <w:jc w:val="left"/>
              <w:rPr>
                <w:rFonts w:eastAsia="Verdana" w:cs="Verdana"/>
                <w:sz w:val="17"/>
                <w:szCs w:val="17"/>
                <w:highlight w:val="green"/>
                <w:lang w:val="es-ES"/>
              </w:rPr>
            </w:pPr>
            <w:r w:rsidRPr="00F34E56">
              <w:rPr>
                <w:b/>
                <w:bCs/>
                <w:sz w:val="17"/>
                <w:szCs w:val="17"/>
                <w:lang w:val="es-ES"/>
              </w:rPr>
              <w:t>Perfeccionamiento continuado de los servicios en pro de una gestión sostenible del agua</w:t>
            </w:r>
            <w:r>
              <w:rPr>
                <w:b/>
                <w:bCs/>
                <w:sz w:val="17"/>
                <w:szCs w:val="17"/>
                <w:lang w:val="es-ES"/>
              </w:rPr>
              <w:t>.</w:t>
            </w:r>
          </w:p>
        </w:tc>
      </w:tr>
      <w:tr w:rsidR="009C2589" w:rsidRPr="0023051F" w14:paraId="1A09AE89" w14:textId="77777777" w:rsidTr="003E746C">
        <w:trPr>
          <w:trHeight w:val="1354"/>
          <w:jc w:val="center"/>
        </w:trPr>
        <w:tc>
          <w:tcPr>
            <w:tcW w:w="1129" w:type="dxa"/>
            <w:vMerge w:val="restart"/>
            <w:shd w:val="clear" w:color="auto" w:fill="auto"/>
            <w:vAlign w:val="center"/>
          </w:tcPr>
          <w:p w14:paraId="2C68A152" w14:textId="77777777" w:rsidR="009C2589" w:rsidRPr="00B53E8B" w:rsidRDefault="009C2589" w:rsidP="009C2589">
            <w:pPr>
              <w:keepNext/>
              <w:keepLines/>
              <w:spacing w:before="60" w:after="60"/>
              <w:jc w:val="left"/>
              <w:rPr>
                <w:rFonts w:eastAsia="Verdana" w:cs="Verdana"/>
                <w:sz w:val="17"/>
                <w:szCs w:val="17"/>
                <w:highlight w:val="green"/>
              </w:rPr>
            </w:pPr>
            <w:r w:rsidRPr="009C2589">
              <w:rPr>
                <w:sz w:val="17"/>
                <w:szCs w:val="17"/>
                <w:lang w:val="es-ES"/>
              </w:rPr>
              <w:t>SC-MINT</w:t>
            </w:r>
          </w:p>
        </w:tc>
        <w:tc>
          <w:tcPr>
            <w:tcW w:w="1276" w:type="dxa"/>
            <w:shd w:val="clear" w:color="auto" w:fill="auto"/>
            <w:vAlign w:val="center"/>
          </w:tcPr>
          <w:p w14:paraId="450197F0" w14:textId="77777777" w:rsidR="009C2589" w:rsidRPr="00F34E56" w:rsidRDefault="00000000" w:rsidP="009C2589">
            <w:pPr>
              <w:keepNext/>
              <w:keepLines/>
              <w:tabs>
                <w:tab w:val="clear" w:pos="1134"/>
              </w:tabs>
              <w:spacing w:before="60" w:after="60"/>
              <w:jc w:val="left"/>
              <w:rPr>
                <w:rFonts w:eastAsia="Verdana" w:cs="Verdana"/>
                <w:sz w:val="17"/>
                <w:szCs w:val="17"/>
                <w:lang w:val="es-ES"/>
              </w:rPr>
            </w:pPr>
            <w:r>
              <w:fldChar w:fldCharType="begin"/>
            </w:r>
            <w:r w:rsidRPr="0023051F">
              <w:rPr>
                <w:lang w:val="es-ES_tradnl"/>
                <w:rPrChange w:id="34" w:author="Fabian Rubiolo" w:date="2022-11-04T11:51:00Z">
                  <w:rPr/>
                </w:rPrChange>
              </w:rPr>
              <w:instrText xml:space="preserve"> HYPERLINK "https://library.wmo.int/doc_num.php?explnum_id=9827" \l "page=103" </w:instrText>
            </w:r>
            <w:r>
              <w:fldChar w:fldCharType="separate"/>
            </w:r>
            <w:r w:rsidR="009C2589" w:rsidRPr="00F34E56">
              <w:rPr>
                <w:sz w:val="17"/>
                <w:szCs w:val="17"/>
                <w:lang w:val="es-ES"/>
              </w:rPr>
              <w:t xml:space="preserve">Res. 25 (Cg-18) y Res. 5 </w:t>
            </w:r>
            <w:r w:rsidR="009C2589">
              <w:rPr>
                <w:sz w:val="17"/>
                <w:szCs w:val="17"/>
                <w:lang w:val="es-ES"/>
              </w:rPr>
              <w:br/>
            </w:r>
            <w:r w:rsidR="009C2589" w:rsidRPr="00F34E56">
              <w:rPr>
                <w:sz w:val="17"/>
                <w:szCs w:val="17"/>
                <w:lang w:val="es-ES"/>
              </w:rPr>
              <w:t>(EC</w:t>
            </w:r>
            <w:r w:rsidR="009C2589">
              <w:rPr>
                <w:sz w:val="17"/>
                <w:szCs w:val="17"/>
                <w:lang w:val="es-ES"/>
              </w:rPr>
              <w:t>-</w:t>
            </w:r>
            <w:r w:rsidR="009C2589" w:rsidRPr="00F34E56">
              <w:rPr>
                <w:sz w:val="17"/>
                <w:szCs w:val="17"/>
                <w:lang w:val="es-ES"/>
              </w:rPr>
              <w:t>71), anexo 1</w:t>
            </w:r>
            <w:r>
              <w:rPr>
                <w:sz w:val="17"/>
                <w:szCs w:val="17"/>
                <w:lang w:val="es-ES"/>
              </w:rPr>
              <w:fldChar w:fldCharType="end"/>
            </w:r>
          </w:p>
        </w:tc>
        <w:tc>
          <w:tcPr>
            <w:tcW w:w="1559" w:type="dxa"/>
            <w:gridSpan w:val="3"/>
            <w:shd w:val="clear" w:color="auto" w:fill="auto"/>
            <w:noWrap/>
            <w:vAlign w:val="center"/>
          </w:tcPr>
          <w:p w14:paraId="692EA129" w14:textId="77777777" w:rsidR="009C2589" w:rsidRPr="008350A5" w:rsidRDefault="009C2589" w:rsidP="009C2589">
            <w:pPr>
              <w:keepNext/>
              <w:keepLines/>
              <w:tabs>
                <w:tab w:val="clear" w:pos="1134"/>
              </w:tabs>
              <w:spacing w:before="60" w:after="60"/>
              <w:jc w:val="left"/>
              <w:rPr>
                <w:rFonts w:eastAsia="Verdana" w:cs="Verdana"/>
                <w:sz w:val="17"/>
                <w:szCs w:val="17"/>
                <w:lang w:val="es-ES"/>
              </w:rPr>
            </w:pPr>
            <w:r>
              <w:rPr>
                <w:sz w:val="17"/>
                <w:szCs w:val="17"/>
                <w:lang w:val="es-ES"/>
              </w:rPr>
              <w:t xml:space="preserve">1.3, 2.1 y </w:t>
            </w:r>
            <w:r w:rsidRPr="00F34E56">
              <w:rPr>
                <w:sz w:val="17"/>
                <w:szCs w:val="17"/>
                <w:lang w:val="es-ES"/>
              </w:rPr>
              <w:t>2.3</w:t>
            </w:r>
          </w:p>
        </w:tc>
        <w:tc>
          <w:tcPr>
            <w:tcW w:w="1418" w:type="dxa"/>
            <w:shd w:val="clear" w:color="auto" w:fill="auto"/>
            <w:noWrap/>
            <w:vAlign w:val="center"/>
          </w:tcPr>
          <w:p w14:paraId="3CE98CF8" w14:textId="77777777" w:rsidR="009C2589" w:rsidRPr="008350A5" w:rsidRDefault="009C2589" w:rsidP="009C2589">
            <w:pPr>
              <w:keepNext/>
              <w:keepLines/>
              <w:tabs>
                <w:tab w:val="clear" w:pos="1134"/>
              </w:tabs>
              <w:spacing w:before="60" w:after="60"/>
              <w:jc w:val="left"/>
              <w:rPr>
                <w:rFonts w:eastAsia="Verdana" w:cs="Verdana"/>
                <w:sz w:val="17"/>
                <w:szCs w:val="17"/>
                <w:lang w:val="es-ES"/>
              </w:rPr>
            </w:pPr>
            <w:r w:rsidRPr="00F34E56">
              <w:rPr>
                <w:sz w:val="17"/>
                <w:szCs w:val="17"/>
                <w:lang w:val="es-ES"/>
              </w:rPr>
              <w:t>SC-HYD, HCP</w:t>
            </w:r>
          </w:p>
        </w:tc>
        <w:tc>
          <w:tcPr>
            <w:tcW w:w="2410" w:type="dxa"/>
            <w:gridSpan w:val="2"/>
            <w:shd w:val="clear" w:color="auto" w:fill="auto"/>
            <w:vAlign w:val="center"/>
          </w:tcPr>
          <w:p w14:paraId="66D1CF39" w14:textId="77777777" w:rsidR="009C2589" w:rsidRPr="00F34E56" w:rsidRDefault="009C2589" w:rsidP="009C2589">
            <w:pPr>
              <w:keepNext/>
              <w:keepLines/>
              <w:tabs>
                <w:tab w:val="clear" w:pos="1134"/>
              </w:tabs>
              <w:spacing w:before="60" w:after="60"/>
              <w:jc w:val="left"/>
              <w:rPr>
                <w:rFonts w:eastAsia="Verdana" w:cs="Verdana"/>
                <w:sz w:val="17"/>
                <w:szCs w:val="17"/>
                <w:lang w:val="es-ES"/>
              </w:rPr>
            </w:pPr>
            <w:r w:rsidRPr="00F34E56">
              <w:rPr>
                <w:sz w:val="17"/>
                <w:szCs w:val="17"/>
                <w:lang w:val="es-ES"/>
              </w:rPr>
              <w:t>Plan de trabajo para la actualización de</w:t>
            </w:r>
            <w:r>
              <w:rPr>
                <w:sz w:val="17"/>
                <w:szCs w:val="17"/>
                <w:lang w:val="es-ES"/>
              </w:rPr>
              <w:t xml:space="preserve"> </w:t>
            </w:r>
            <w:r w:rsidRPr="00F34E56">
              <w:rPr>
                <w:sz w:val="17"/>
                <w:szCs w:val="17"/>
                <w:lang w:val="es-ES"/>
              </w:rPr>
              <w:t>l</w:t>
            </w:r>
            <w:r>
              <w:rPr>
                <w:sz w:val="17"/>
                <w:szCs w:val="17"/>
                <w:lang w:val="es-ES"/>
              </w:rPr>
              <w:t>a</w:t>
            </w:r>
            <w:r w:rsidRPr="00F34E56">
              <w:rPr>
                <w:sz w:val="17"/>
                <w:szCs w:val="17"/>
                <w:lang w:val="es-ES"/>
              </w:rPr>
              <w:t xml:space="preserve"> </w:t>
            </w:r>
            <w:r>
              <w:rPr>
                <w:sz w:val="17"/>
                <w:szCs w:val="17"/>
                <w:lang w:val="es-ES"/>
              </w:rPr>
              <w:t xml:space="preserve">parte del </w:t>
            </w:r>
            <w:r w:rsidRPr="00F34E56">
              <w:rPr>
                <w:sz w:val="17"/>
                <w:szCs w:val="17"/>
                <w:lang w:val="es-ES"/>
              </w:rPr>
              <w:t>Marc</w:t>
            </w:r>
            <w:r>
              <w:rPr>
                <w:sz w:val="17"/>
                <w:szCs w:val="17"/>
                <w:lang w:val="es-ES"/>
              </w:rPr>
              <w:t>o de Gestión de la Calidad y del</w:t>
            </w:r>
            <w:r w:rsidRPr="00F34E56">
              <w:rPr>
                <w:sz w:val="17"/>
                <w:szCs w:val="17"/>
                <w:lang w:val="es-ES"/>
              </w:rPr>
              <w:t xml:space="preserve"> Reglamento Técnico relacionada con la INFCOM. </w:t>
            </w:r>
          </w:p>
        </w:tc>
        <w:tc>
          <w:tcPr>
            <w:tcW w:w="2126" w:type="dxa"/>
            <w:gridSpan w:val="3"/>
            <w:shd w:val="clear" w:color="auto" w:fill="auto"/>
            <w:vAlign w:val="center"/>
          </w:tcPr>
          <w:p w14:paraId="1A07A257" w14:textId="77777777" w:rsidR="009C2589" w:rsidRPr="00F34E56" w:rsidRDefault="009C2589" w:rsidP="009C2589">
            <w:pPr>
              <w:keepNext/>
              <w:keepLines/>
              <w:tabs>
                <w:tab w:val="clear" w:pos="1134"/>
              </w:tabs>
              <w:spacing w:before="60" w:after="60"/>
              <w:jc w:val="left"/>
              <w:rPr>
                <w:rFonts w:eastAsia="Verdana" w:cs="Verdana"/>
                <w:sz w:val="17"/>
                <w:szCs w:val="17"/>
                <w:lang w:val="es-ES" w:eastAsia="zh-TW"/>
              </w:rPr>
            </w:pPr>
            <w:r w:rsidRPr="00F34E56">
              <w:rPr>
                <w:rFonts w:eastAsia="Verdana" w:cs="Verdana"/>
                <w:sz w:val="17"/>
                <w:szCs w:val="17"/>
                <w:lang w:val="es-ES" w:eastAsia="zh-TW"/>
              </w:rPr>
              <w:t> </w:t>
            </w:r>
          </w:p>
        </w:tc>
        <w:tc>
          <w:tcPr>
            <w:tcW w:w="2126" w:type="dxa"/>
            <w:shd w:val="clear" w:color="auto" w:fill="auto"/>
            <w:vAlign w:val="center"/>
          </w:tcPr>
          <w:p w14:paraId="31EB94E9" w14:textId="77777777" w:rsidR="009C2589" w:rsidRPr="00F34E56" w:rsidRDefault="009C2589" w:rsidP="009C2589">
            <w:pPr>
              <w:keepNext/>
              <w:keepLines/>
              <w:tabs>
                <w:tab w:val="clear" w:pos="1134"/>
              </w:tabs>
              <w:spacing w:before="60" w:after="60"/>
              <w:jc w:val="left"/>
              <w:rPr>
                <w:rFonts w:eastAsia="Verdana" w:cs="Verdana"/>
                <w:sz w:val="17"/>
                <w:szCs w:val="17"/>
                <w:lang w:val="es-ES" w:eastAsia="zh-TW"/>
              </w:rPr>
            </w:pPr>
            <w:r w:rsidRPr="00F34E56">
              <w:rPr>
                <w:rFonts w:eastAsia="Verdana" w:cs="Verdana"/>
                <w:sz w:val="17"/>
                <w:szCs w:val="17"/>
                <w:lang w:val="es-ES" w:eastAsia="zh-TW"/>
              </w:rPr>
              <w:t> </w:t>
            </w:r>
          </w:p>
        </w:tc>
        <w:tc>
          <w:tcPr>
            <w:tcW w:w="4111" w:type="dxa"/>
            <w:gridSpan w:val="2"/>
            <w:vAlign w:val="center"/>
          </w:tcPr>
          <w:p w14:paraId="35BC760D" w14:textId="77777777" w:rsidR="009C2589" w:rsidRPr="008350A5" w:rsidRDefault="009C2589" w:rsidP="009C2589">
            <w:pPr>
              <w:keepNext/>
              <w:keepLines/>
              <w:spacing w:before="60" w:after="60"/>
              <w:jc w:val="left"/>
              <w:rPr>
                <w:rFonts w:eastAsia="Verdana" w:cs="Verdana"/>
                <w:sz w:val="17"/>
                <w:szCs w:val="17"/>
                <w:lang w:val="es-ES"/>
              </w:rPr>
            </w:pPr>
            <w:r>
              <w:rPr>
                <w:sz w:val="17"/>
                <w:szCs w:val="17"/>
                <w:lang w:val="es-ES"/>
              </w:rPr>
              <w:t xml:space="preserve">La tercera parte de la primera reunión de la </w:t>
            </w:r>
            <w:r w:rsidRPr="00F34E56">
              <w:rPr>
                <w:sz w:val="17"/>
                <w:szCs w:val="17"/>
                <w:lang w:val="es-ES"/>
              </w:rPr>
              <w:t>INFCOM</w:t>
            </w:r>
            <w:r>
              <w:rPr>
                <w:sz w:val="17"/>
                <w:szCs w:val="17"/>
                <w:lang w:val="es-ES"/>
              </w:rPr>
              <w:t xml:space="preserve"> aprobó </w:t>
            </w:r>
            <w:r w:rsidRPr="00F34E56">
              <w:rPr>
                <w:sz w:val="17"/>
                <w:szCs w:val="17"/>
                <w:lang w:val="es-ES"/>
              </w:rPr>
              <w:t xml:space="preserve">la Recomendación 14 (INFCOM-1) para actualizar el </w:t>
            </w:r>
            <w:r w:rsidRPr="008350A5">
              <w:rPr>
                <w:i/>
                <w:sz w:val="17"/>
                <w:szCs w:val="17"/>
                <w:lang w:val="es-ES"/>
              </w:rPr>
              <w:t>Reglamento Técnico</w:t>
            </w:r>
            <w:r w:rsidRPr="00F34E56">
              <w:rPr>
                <w:sz w:val="17"/>
                <w:szCs w:val="17"/>
                <w:lang w:val="es-ES"/>
              </w:rPr>
              <w:t xml:space="preserve"> </w:t>
            </w:r>
            <w:r>
              <w:rPr>
                <w:sz w:val="17"/>
                <w:szCs w:val="17"/>
                <w:lang w:val="es-ES"/>
              </w:rPr>
              <w:t>(OMM-Nº 49), Volumen III (c</w:t>
            </w:r>
            <w:r w:rsidRPr="00F34E56">
              <w:rPr>
                <w:sz w:val="17"/>
                <w:szCs w:val="17"/>
                <w:lang w:val="es-ES"/>
              </w:rPr>
              <w:t>ap. 1, 2, 4 y 5).</w:t>
            </w:r>
          </w:p>
        </w:tc>
      </w:tr>
      <w:tr w:rsidR="009C2589" w:rsidRPr="0023051F" w14:paraId="23EB6EDF" w14:textId="77777777" w:rsidTr="003E746C">
        <w:trPr>
          <w:trHeight w:val="136"/>
          <w:jc w:val="center"/>
        </w:trPr>
        <w:tc>
          <w:tcPr>
            <w:tcW w:w="1129" w:type="dxa"/>
            <w:vMerge/>
            <w:shd w:val="clear" w:color="auto" w:fill="auto"/>
            <w:vAlign w:val="center"/>
          </w:tcPr>
          <w:p w14:paraId="00798122" w14:textId="77777777" w:rsidR="009C2589" w:rsidRPr="009C2589" w:rsidRDefault="009C2589" w:rsidP="009C2589">
            <w:pPr>
              <w:tabs>
                <w:tab w:val="clear" w:pos="1134"/>
              </w:tabs>
              <w:spacing w:before="60" w:after="60"/>
              <w:jc w:val="left"/>
              <w:rPr>
                <w:rFonts w:eastAsia="Verdana" w:cs="Verdana"/>
                <w:sz w:val="17"/>
                <w:szCs w:val="17"/>
                <w:highlight w:val="green"/>
                <w:lang w:val="es-ES" w:eastAsia="zh-TW"/>
              </w:rPr>
            </w:pPr>
          </w:p>
        </w:tc>
        <w:tc>
          <w:tcPr>
            <w:tcW w:w="1276" w:type="dxa"/>
            <w:shd w:val="clear" w:color="auto" w:fill="auto"/>
            <w:vAlign w:val="center"/>
          </w:tcPr>
          <w:p w14:paraId="505BB424" w14:textId="77777777" w:rsidR="009C2589" w:rsidRPr="008350A5" w:rsidRDefault="00000000" w:rsidP="009C2589">
            <w:pPr>
              <w:tabs>
                <w:tab w:val="clear" w:pos="1134"/>
              </w:tabs>
              <w:spacing w:before="60" w:after="60"/>
              <w:jc w:val="left"/>
              <w:rPr>
                <w:rFonts w:eastAsia="Verdana" w:cs="Verdana"/>
                <w:sz w:val="17"/>
                <w:szCs w:val="17"/>
                <w:lang w:val="es-ES"/>
              </w:rPr>
            </w:pPr>
            <w:hyperlink r:id="rId19" w:anchor="page=36" w:history="1">
              <w:r w:rsidR="009C2589" w:rsidRPr="008350A5">
                <w:rPr>
                  <w:sz w:val="17"/>
                  <w:szCs w:val="17"/>
                  <w:lang w:val="es-ES"/>
                </w:rPr>
                <w:t xml:space="preserve">Res. 4 </w:t>
              </w:r>
              <w:r w:rsidR="009C2589" w:rsidRPr="008350A5">
                <w:rPr>
                  <w:sz w:val="17"/>
                  <w:szCs w:val="17"/>
                  <w:lang w:val="es-ES"/>
                </w:rPr>
                <w:br/>
              </w:r>
              <w:r w:rsidR="009C2589">
                <w:rPr>
                  <w:sz w:val="17"/>
                  <w:szCs w:val="17"/>
                  <w:lang w:val="es-ES"/>
                </w:rPr>
                <w:t>(Cg-Ext</w:t>
              </w:r>
              <w:r w:rsidR="009C2589" w:rsidRPr="008350A5">
                <w:rPr>
                  <w:sz w:val="17"/>
                  <w:szCs w:val="17"/>
                  <w:lang w:val="es-ES"/>
                </w:rPr>
                <w:t xml:space="preserve"> (2021))</w:t>
              </w:r>
            </w:hyperlink>
          </w:p>
        </w:tc>
        <w:tc>
          <w:tcPr>
            <w:tcW w:w="1559" w:type="dxa"/>
            <w:gridSpan w:val="3"/>
            <w:shd w:val="clear" w:color="auto" w:fill="auto"/>
            <w:noWrap/>
            <w:vAlign w:val="center"/>
          </w:tcPr>
          <w:p w14:paraId="691AAB29" w14:textId="77777777" w:rsidR="009C2589" w:rsidRPr="008350A5" w:rsidRDefault="009C2589" w:rsidP="009C2589">
            <w:pPr>
              <w:tabs>
                <w:tab w:val="clear" w:pos="1134"/>
              </w:tabs>
              <w:spacing w:before="60" w:after="60"/>
              <w:jc w:val="left"/>
              <w:rPr>
                <w:rFonts w:eastAsia="Verdana" w:cs="Verdana"/>
                <w:sz w:val="17"/>
                <w:szCs w:val="17"/>
                <w:lang w:val="es-ES"/>
              </w:rPr>
            </w:pPr>
            <w:r>
              <w:rPr>
                <w:sz w:val="17"/>
                <w:szCs w:val="17"/>
                <w:lang w:val="es-ES"/>
              </w:rPr>
              <w:t xml:space="preserve">1.3 y </w:t>
            </w:r>
            <w:r w:rsidRPr="00F34E56">
              <w:rPr>
                <w:sz w:val="17"/>
                <w:szCs w:val="17"/>
                <w:lang w:val="es-ES"/>
              </w:rPr>
              <w:t>2.1</w:t>
            </w:r>
          </w:p>
        </w:tc>
        <w:tc>
          <w:tcPr>
            <w:tcW w:w="1418" w:type="dxa"/>
            <w:shd w:val="clear" w:color="auto" w:fill="auto"/>
            <w:noWrap/>
            <w:vAlign w:val="center"/>
          </w:tcPr>
          <w:p w14:paraId="3F252048" w14:textId="77777777" w:rsidR="009C2589" w:rsidRPr="008350A5" w:rsidRDefault="009C2589" w:rsidP="009C2589">
            <w:pPr>
              <w:tabs>
                <w:tab w:val="clear" w:pos="1134"/>
              </w:tabs>
              <w:spacing w:before="60" w:after="60"/>
              <w:jc w:val="left"/>
              <w:rPr>
                <w:rFonts w:eastAsia="Verdana" w:cs="Verdana"/>
                <w:sz w:val="17"/>
                <w:szCs w:val="17"/>
                <w:lang w:val="es-ES"/>
              </w:rPr>
            </w:pPr>
            <w:r w:rsidRPr="00F34E56">
              <w:rPr>
                <w:sz w:val="17"/>
                <w:szCs w:val="17"/>
                <w:lang w:val="es-ES"/>
              </w:rPr>
              <w:t>JET-HYDMON</w:t>
            </w:r>
          </w:p>
        </w:tc>
        <w:tc>
          <w:tcPr>
            <w:tcW w:w="2410" w:type="dxa"/>
            <w:gridSpan w:val="2"/>
            <w:shd w:val="clear" w:color="auto" w:fill="auto"/>
            <w:vAlign w:val="center"/>
          </w:tcPr>
          <w:p w14:paraId="0E544293" w14:textId="77777777" w:rsidR="009C2589" w:rsidRPr="008350A5" w:rsidRDefault="009C2589" w:rsidP="009C2589">
            <w:pPr>
              <w:tabs>
                <w:tab w:val="clear" w:pos="1134"/>
              </w:tabs>
              <w:spacing w:before="60" w:after="60"/>
              <w:jc w:val="left"/>
              <w:rPr>
                <w:rFonts w:eastAsia="Verdana" w:cs="Verdana"/>
                <w:sz w:val="17"/>
                <w:szCs w:val="17"/>
                <w:lang w:val="es-ES" w:eastAsia="zh-TW"/>
              </w:rPr>
            </w:pPr>
          </w:p>
        </w:tc>
        <w:tc>
          <w:tcPr>
            <w:tcW w:w="2126" w:type="dxa"/>
            <w:gridSpan w:val="3"/>
            <w:shd w:val="clear" w:color="auto" w:fill="auto"/>
            <w:vAlign w:val="center"/>
          </w:tcPr>
          <w:p w14:paraId="518AC1C4" w14:textId="77777777" w:rsidR="009C2589" w:rsidRPr="00F34E56" w:rsidRDefault="009C2589" w:rsidP="009C2589">
            <w:pPr>
              <w:tabs>
                <w:tab w:val="clear" w:pos="1134"/>
              </w:tabs>
              <w:spacing w:before="60" w:after="60"/>
              <w:jc w:val="left"/>
              <w:rPr>
                <w:rFonts w:eastAsia="Verdana" w:cs="Verdana"/>
                <w:sz w:val="17"/>
                <w:szCs w:val="17"/>
                <w:lang w:val="es-ES"/>
              </w:rPr>
            </w:pPr>
            <w:r w:rsidRPr="00F34E56">
              <w:rPr>
                <w:sz w:val="17"/>
                <w:szCs w:val="17"/>
                <w:lang w:val="es-ES"/>
              </w:rPr>
              <w:t>Elaboración de textos reglamentarios y material de formación sobre mediciones y evaluación del transporte de sedimentos (carga suspendida y carga d</w:t>
            </w:r>
            <w:r>
              <w:rPr>
                <w:sz w:val="17"/>
                <w:szCs w:val="17"/>
                <w:lang w:val="es-ES"/>
              </w:rPr>
              <w:t>e fondo) en cooperación con la O</w:t>
            </w:r>
            <w:r w:rsidRPr="00F34E56">
              <w:rPr>
                <w:sz w:val="17"/>
                <w:szCs w:val="17"/>
                <w:lang w:val="es-ES"/>
              </w:rPr>
              <w:t>rganización de las Naciones Unidas para la Educación, la Ciencia y la Cultura (UNESCO) y la Organización Internacional de Normalización (ISO).</w:t>
            </w:r>
          </w:p>
        </w:tc>
        <w:tc>
          <w:tcPr>
            <w:tcW w:w="2126" w:type="dxa"/>
            <w:shd w:val="clear" w:color="auto" w:fill="auto"/>
            <w:vAlign w:val="center"/>
          </w:tcPr>
          <w:p w14:paraId="5338572A" w14:textId="77777777" w:rsidR="009C2589" w:rsidRPr="00F34E56" w:rsidRDefault="009C2589" w:rsidP="009C2589">
            <w:pPr>
              <w:tabs>
                <w:tab w:val="clear" w:pos="1134"/>
              </w:tabs>
              <w:spacing w:before="60" w:after="60"/>
              <w:jc w:val="left"/>
              <w:rPr>
                <w:rFonts w:eastAsia="Verdana" w:cs="Verdana"/>
                <w:sz w:val="17"/>
                <w:szCs w:val="17"/>
                <w:lang w:val="es-ES"/>
              </w:rPr>
            </w:pPr>
            <w:r w:rsidRPr="00F34E56">
              <w:rPr>
                <w:sz w:val="17"/>
                <w:szCs w:val="17"/>
                <w:lang w:val="es-ES"/>
              </w:rPr>
              <w:t>Textos reglamentarios y material de formación sobre mediciones y evaluación del transporte de sedimentos (carga suspendida y carga de fondo) aprobados por la INFCOM</w:t>
            </w:r>
            <w:r>
              <w:rPr>
                <w:sz w:val="17"/>
                <w:szCs w:val="17"/>
                <w:lang w:val="es-ES"/>
              </w:rPr>
              <w:t>.</w:t>
            </w:r>
          </w:p>
        </w:tc>
        <w:tc>
          <w:tcPr>
            <w:tcW w:w="4111" w:type="dxa"/>
            <w:gridSpan w:val="2"/>
            <w:vAlign w:val="center"/>
          </w:tcPr>
          <w:p w14:paraId="3374D3BB" w14:textId="77777777" w:rsidR="009C2589" w:rsidRPr="00F34E56" w:rsidRDefault="009C2589" w:rsidP="009C2589">
            <w:pPr>
              <w:spacing w:before="60" w:after="60"/>
              <w:jc w:val="left"/>
              <w:rPr>
                <w:rFonts w:eastAsia="Verdana" w:cs="Verdana"/>
                <w:sz w:val="17"/>
                <w:szCs w:val="17"/>
                <w:lang w:val="es-ES"/>
              </w:rPr>
            </w:pPr>
            <w:r>
              <w:rPr>
                <w:sz w:val="17"/>
                <w:szCs w:val="17"/>
                <w:lang w:val="es-ES"/>
              </w:rPr>
              <w:t xml:space="preserve">Determinación </w:t>
            </w:r>
            <w:r w:rsidRPr="00F34E56">
              <w:rPr>
                <w:sz w:val="17"/>
                <w:szCs w:val="17"/>
                <w:lang w:val="es-ES"/>
              </w:rPr>
              <w:t>de los expertos del Equipo Mixto de Expertos sobre Monitoreo Hidrológico (JET-HYDMON) e inicio de las conversaciones preliminares con el Programa Hidrológico Internacional (PHI) de la UNESCO; es probable que se produzcan retrasos debido a otras prioridades.</w:t>
            </w:r>
          </w:p>
        </w:tc>
      </w:tr>
      <w:tr w:rsidR="00463F24" w:rsidRPr="0023051F" w14:paraId="1EA92A9C" w14:textId="77777777" w:rsidTr="003E746C">
        <w:trPr>
          <w:trHeight w:val="64"/>
          <w:jc w:val="center"/>
        </w:trPr>
        <w:tc>
          <w:tcPr>
            <w:tcW w:w="1129" w:type="dxa"/>
            <w:shd w:val="clear" w:color="auto" w:fill="auto"/>
            <w:vAlign w:val="center"/>
          </w:tcPr>
          <w:p w14:paraId="1A0934DC" w14:textId="77777777" w:rsidR="00463F24" w:rsidRPr="00B53E8B" w:rsidRDefault="00463F24" w:rsidP="00463F24">
            <w:pPr>
              <w:tabs>
                <w:tab w:val="clear" w:pos="1134"/>
              </w:tabs>
              <w:spacing w:before="60" w:after="60"/>
              <w:jc w:val="left"/>
              <w:rPr>
                <w:rFonts w:eastAsia="Verdana" w:cs="Verdana"/>
                <w:sz w:val="17"/>
                <w:szCs w:val="17"/>
                <w:highlight w:val="green"/>
              </w:rPr>
            </w:pPr>
            <w:r w:rsidRPr="00463F24">
              <w:rPr>
                <w:sz w:val="17"/>
                <w:szCs w:val="17"/>
                <w:lang w:val="es-ES"/>
              </w:rPr>
              <w:t>SC-ON</w:t>
            </w:r>
          </w:p>
        </w:tc>
        <w:tc>
          <w:tcPr>
            <w:tcW w:w="1276" w:type="dxa"/>
            <w:shd w:val="clear" w:color="auto" w:fill="auto"/>
            <w:vAlign w:val="center"/>
          </w:tcPr>
          <w:p w14:paraId="6E3D9936" w14:textId="77777777" w:rsidR="00463F24" w:rsidRPr="00C53AEB" w:rsidRDefault="00000000" w:rsidP="00463F24">
            <w:pPr>
              <w:tabs>
                <w:tab w:val="clear" w:pos="1134"/>
              </w:tabs>
              <w:spacing w:before="60" w:after="60"/>
              <w:jc w:val="left"/>
              <w:rPr>
                <w:rFonts w:eastAsia="Verdana" w:cs="Verdana"/>
                <w:sz w:val="17"/>
                <w:szCs w:val="17"/>
                <w:lang w:val="es-ES"/>
              </w:rPr>
            </w:pPr>
            <w:hyperlink r:id="rId20" w:anchor="page=36" w:history="1">
              <w:r w:rsidR="00463F24" w:rsidRPr="00C53AEB">
                <w:rPr>
                  <w:sz w:val="17"/>
                  <w:szCs w:val="17"/>
                  <w:lang w:val="es-ES"/>
                </w:rPr>
                <w:t xml:space="preserve">Res. 4 </w:t>
              </w:r>
              <w:r w:rsidR="00463F24" w:rsidRPr="00C53AEB">
                <w:rPr>
                  <w:sz w:val="17"/>
                  <w:szCs w:val="17"/>
                  <w:lang w:val="es-ES"/>
                </w:rPr>
                <w:br/>
              </w:r>
              <w:r w:rsidR="00463F24">
                <w:rPr>
                  <w:sz w:val="17"/>
                  <w:szCs w:val="17"/>
                  <w:lang w:val="es-ES"/>
                </w:rPr>
                <w:t>(Cg-Ext</w:t>
              </w:r>
              <w:r w:rsidR="00463F24" w:rsidRPr="00C53AEB">
                <w:rPr>
                  <w:sz w:val="17"/>
                  <w:szCs w:val="17"/>
                  <w:lang w:val="es-ES"/>
                </w:rPr>
                <w:t xml:space="preserve"> (2021))</w:t>
              </w:r>
            </w:hyperlink>
          </w:p>
        </w:tc>
        <w:tc>
          <w:tcPr>
            <w:tcW w:w="1559" w:type="dxa"/>
            <w:gridSpan w:val="3"/>
            <w:shd w:val="clear" w:color="auto" w:fill="auto"/>
            <w:noWrap/>
            <w:vAlign w:val="center"/>
          </w:tcPr>
          <w:p w14:paraId="4C2B9CC9" w14:textId="77777777" w:rsidR="00463F24" w:rsidRPr="00C53AEB" w:rsidRDefault="00463F24" w:rsidP="00463F24">
            <w:pPr>
              <w:tabs>
                <w:tab w:val="clear" w:pos="1134"/>
              </w:tabs>
              <w:spacing w:before="60" w:after="60"/>
              <w:jc w:val="left"/>
              <w:rPr>
                <w:rFonts w:eastAsia="Verdana" w:cs="Verdana"/>
                <w:sz w:val="17"/>
                <w:szCs w:val="17"/>
                <w:lang w:val="es-ES"/>
              </w:rPr>
            </w:pPr>
            <w:r>
              <w:rPr>
                <w:sz w:val="17"/>
                <w:szCs w:val="17"/>
                <w:lang w:val="es-ES"/>
              </w:rPr>
              <w:t xml:space="preserve">1.3 y </w:t>
            </w:r>
            <w:r w:rsidRPr="00F34E56">
              <w:rPr>
                <w:sz w:val="17"/>
                <w:szCs w:val="17"/>
                <w:lang w:val="es-ES"/>
              </w:rPr>
              <w:t>2.1</w:t>
            </w:r>
          </w:p>
        </w:tc>
        <w:tc>
          <w:tcPr>
            <w:tcW w:w="1418" w:type="dxa"/>
            <w:shd w:val="clear" w:color="auto" w:fill="auto"/>
            <w:noWrap/>
            <w:vAlign w:val="center"/>
          </w:tcPr>
          <w:p w14:paraId="402AA1B6" w14:textId="77777777" w:rsidR="00463F24" w:rsidRPr="00C53AEB" w:rsidRDefault="00463F24" w:rsidP="00463F24">
            <w:pPr>
              <w:tabs>
                <w:tab w:val="clear" w:pos="1134"/>
              </w:tabs>
              <w:spacing w:before="60" w:after="60"/>
              <w:jc w:val="left"/>
              <w:rPr>
                <w:rFonts w:eastAsia="Verdana" w:cs="Verdana"/>
                <w:sz w:val="17"/>
                <w:szCs w:val="17"/>
                <w:lang w:val="es-ES"/>
              </w:rPr>
            </w:pPr>
            <w:r w:rsidRPr="00F34E56">
              <w:rPr>
                <w:sz w:val="17"/>
                <w:szCs w:val="17"/>
                <w:lang w:val="es-ES"/>
              </w:rPr>
              <w:t>SC-MINT</w:t>
            </w:r>
          </w:p>
        </w:tc>
        <w:tc>
          <w:tcPr>
            <w:tcW w:w="2410" w:type="dxa"/>
            <w:gridSpan w:val="2"/>
            <w:shd w:val="clear" w:color="auto" w:fill="auto"/>
            <w:vAlign w:val="center"/>
          </w:tcPr>
          <w:p w14:paraId="3E8AA307" w14:textId="77777777" w:rsidR="00463F24" w:rsidRPr="00C53AEB" w:rsidRDefault="00463F24" w:rsidP="00463F24">
            <w:pPr>
              <w:tabs>
                <w:tab w:val="clear" w:pos="1134"/>
              </w:tabs>
              <w:spacing w:before="60" w:after="60"/>
              <w:jc w:val="left"/>
              <w:rPr>
                <w:rFonts w:eastAsia="Verdana" w:cs="Verdana"/>
                <w:sz w:val="17"/>
                <w:szCs w:val="17"/>
                <w:lang w:val="es-ES" w:eastAsia="zh-TW"/>
              </w:rPr>
            </w:pPr>
          </w:p>
        </w:tc>
        <w:tc>
          <w:tcPr>
            <w:tcW w:w="2126" w:type="dxa"/>
            <w:gridSpan w:val="3"/>
            <w:shd w:val="clear" w:color="auto" w:fill="auto"/>
            <w:vAlign w:val="center"/>
          </w:tcPr>
          <w:p w14:paraId="679D0A33" w14:textId="77777777" w:rsidR="00463F24" w:rsidRPr="00F34E56" w:rsidRDefault="00463F24" w:rsidP="00463F24">
            <w:pPr>
              <w:tabs>
                <w:tab w:val="clear" w:pos="1134"/>
              </w:tabs>
              <w:spacing w:before="60" w:after="60"/>
              <w:jc w:val="left"/>
              <w:rPr>
                <w:rFonts w:eastAsia="Verdana" w:cs="Verdana"/>
                <w:sz w:val="17"/>
                <w:szCs w:val="17"/>
                <w:lang w:val="es-ES"/>
              </w:rPr>
            </w:pPr>
            <w:r w:rsidRPr="00F34E56">
              <w:rPr>
                <w:sz w:val="17"/>
                <w:szCs w:val="17"/>
                <w:lang w:val="es-ES"/>
              </w:rPr>
              <w:t xml:space="preserve">Elaboración de textos reglamentarios y material de formación sobre el </w:t>
            </w:r>
            <w:r>
              <w:rPr>
                <w:sz w:val="17"/>
                <w:szCs w:val="17"/>
                <w:lang w:val="es-ES"/>
              </w:rPr>
              <w:t xml:space="preserve">monitoreo </w:t>
            </w:r>
            <w:r w:rsidRPr="00F34E56">
              <w:rPr>
                <w:sz w:val="17"/>
                <w:szCs w:val="17"/>
                <w:lang w:val="es-ES"/>
              </w:rPr>
              <w:t xml:space="preserve">de la calidad del agua en cooperación con el </w:t>
            </w:r>
            <w:r w:rsidRPr="00C53AEB">
              <w:rPr>
                <w:lang w:val="es-ES"/>
              </w:rPr>
              <w:t xml:space="preserve"> </w:t>
            </w:r>
            <w:r w:rsidRPr="00C53AEB">
              <w:rPr>
                <w:sz w:val="17"/>
                <w:szCs w:val="17"/>
                <w:lang w:val="es-ES"/>
              </w:rPr>
              <w:t xml:space="preserve">Programa de las Naciones Unidas para el Medio Ambiente </w:t>
            </w:r>
            <w:r>
              <w:rPr>
                <w:sz w:val="17"/>
                <w:szCs w:val="17"/>
                <w:lang w:val="es-ES"/>
              </w:rPr>
              <w:lastRenderedPageBreak/>
              <w:t>(</w:t>
            </w:r>
            <w:r w:rsidRPr="00F34E56">
              <w:rPr>
                <w:sz w:val="17"/>
                <w:szCs w:val="17"/>
                <w:lang w:val="es-ES"/>
              </w:rPr>
              <w:t>PNUMA</w:t>
            </w:r>
            <w:r>
              <w:rPr>
                <w:sz w:val="17"/>
                <w:szCs w:val="17"/>
                <w:lang w:val="es-ES"/>
              </w:rPr>
              <w:t>)</w:t>
            </w:r>
            <w:r w:rsidRPr="00F34E56">
              <w:rPr>
                <w:sz w:val="17"/>
                <w:szCs w:val="17"/>
                <w:lang w:val="es-ES"/>
              </w:rPr>
              <w:t xml:space="preserve">, la UNESCO, la </w:t>
            </w:r>
            <w:r>
              <w:rPr>
                <w:sz w:val="17"/>
                <w:szCs w:val="17"/>
                <w:lang w:val="es-ES"/>
              </w:rPr>
              <w:t>Organización Mundial de la Salud (</w:t>
            </w:r>
            <w:r w:rsidRPr="00F34E56">
              <w:rPr>
                <w:sz w:val="17"/>
                <w:szCs w:val="17"/>
                <w:lang w:val="es-ES"/>
              </w:rPr>
              <w:t>OMS</w:t>
            </w:r>
            <w:r>
              <w:rPr>
                <w:sz w:val="17"/>
                <w:szCs w:val="17"/>
                <w:lang w:val="es-ES"/>
              </w:rPr>
              <w:t>)</w:t>
            </w:r>
            <w:r w:rsidRPr="00F34E56">
              <w:rPr>
                <w:sz w:val="17"/>
                <w:szCs w:val="17"/>
                <w:lang w:val="es-ES"/>
              </w:rPr>
              <w:t xml:space="preserve">, la </w:t>
            </w:r>
            <w:r w:rsidRPr="00C53AEB">
              <w:rPr>
                <w:lang w:val="es-ES"/>
              </w:rPr>
              <w:t xml:space="preserve"> </w:t>
            </w:r>
            <w:r w:rsidRPr="00C53AEB">
              <w:rPr>
                <w:sz w:val="17"/>
                <w:szCs w:val="17"/>
                <w:lang w:val="es-ES"/>
              </w:rPr>
              <w:t xml:space="preserve">Organización de las Naciones Unidas para la Alimentación y la Agricultura </w:t>
            </w:r>
            <w:r>
              <w:rPr>
                <w:sz w:val="17"/>
                <w:szCs w:val="17"/>
                <w:lang w:val="es-ES"/>
              </w:rPr>
              <w:t>(</w:t>
            </w:r>
            <w:r w:rsidRPr="00F34E56">
              <w:rPr>
                <w:sz w:val="17"/>
                <w:szCs w:val="17"/>
                <w:lang w:val="es-ES"/>
              </w:rPr>
              <w:t>FAO</w:t>
            </w:r>
            <w:r>
              <w:rPr>
                <w:sz w:val="17"/>
                <w:szCs w:val="17"/>
                <w:lang w:val="es-ES"/>
              </w:rPr>
              <w:t>)</w:t>
            </w:r>
            <w:r w:rsidRPr="00F34E56">
              <w:rPr>
                <w:sz w:val="17"/>
                <w:szCs w:val="17"/>
                <w:lang w:val="es-ES"/>
              </w:rPr>
              <w:t xml:space="preserve">, el </w:t>
            </w:r>
            <w:r w:rsidRPr="00C53AEB">
              <w:rPr>
                <w:lang w:val="es-ES"/>
              </w:rPr>
              <w:t xml:space="preserve"> </w:t>
            </w:r>
            <w:r w:rsidRPr="00C53AEB">
              <w:rPr>
                <w:sz w:val="17"/>
                <w:szCs w:val="17"/>
                <w:lang w:val="es-ES"/>
              </w:rPr>
              <w:t xml:space="preserve">Programa de las Naciones Unidas para el Desarrollo </w:t>
            </w:r>
            <w:r>
              <w:rPr>
                <w:sz w:val="17"/>
                <w:szCs w:val="17"/>
                <w:lang w:val="es-ES"/>
              </w:rPr>
              <w:t>(</w:t>
            </w:r>
            <w:r w:rsidRPr="00F34E56">
              <w:rPr>
                <w:sz w:val="17"/>
                <w:szCs w:val="17"/>
                <w:lang w:val="es-ES"/>
              </w:rPr>
              <w:t>PNUD</w:t>
            </w:r>
            <w:r>
              <w:rPr>
                <w:sz w:val="17"/>
                <w:szCs w:val="17"/>
                <w:lang w:val="es-ES"/>
              </w:rPr>
              <w:t>)</w:t>
            </w:r>
            <w:r w:rsidRPr="00F34E56">
              <w:rPr>
                <w:sz w:val="17"/>
                <w:szCs w:val="17"/>
                <w:lang w:val="es-ES"/>
              </w:rPr>
              <w:t xml:space="preserve"> y el </w:t>
            </w:r>
            <w:r>
              <w:rPr>
                <w:sz w:val="17"/>
                <w:szCs w:val="17"/>
                <w:lang w:val="es-ES"/>
              </w:rPr>
              <w:t>Banco Mundial.</w:t>
            </w:r>
          </w:p>
        </w:tc>
        <w:tc>
          <w:tcPr>
            <w:tcW w:w="2126" w:type="dxa"/>
            <w:shd w:val="clear" w:color="auto" w:fill="auto"/>
            <w:vAlign w:val="center"/>
          </w:tcPr>
          <w:p w14:paraId="0E9D2B62" w14:textId="77777777" w:rsidR="00463F24" w:rsidRPr="00F34E56" w:rsidRDefault="00463F24" w:rsidP="00463F24">
            <w:pPr>
              <w:tabs>
                <w:tab w:val="clear" w:pos="1134"/>
              </w:tabs>
              <w:spacing w:before="60" w:after="60"/>
              <w:jc w:val="left"/>
              <w:rPr>
                <w:rFonts w:eastAsia="Verdana" w:cs="Verdana"/>
                <w:sz w:val="17"/>
                <w:szCs w:val="17"/>
                <w:lang w:val="es-ES"/>
              </w:rPr>
            </w:pPr>
            <w:r w:rsidRPr="00F34E56">
              <w:rPr>
                <w:sz w:val="17"/>
                <w:szCs w:val="17"/>
                <w:lang w:val="es-ES"/>
              </w:rPr>
              <w:lastRenderedPageBreak/>
              <w:t xml:space="preserve">Textos reglamentarios y material de formación sobre el </w:t>
            </w:r>
            <w:r>
              <w:rPr>
                <w:sz w:val="17"/>
                <w:szCs w:val="17"/>
                <w:lang w:val="es-ES"/>
              </w:rPr>
              <w:t xml:space="preserve">monitoreo </w:t>
            </w:r>
            <w:r w:rsidRPr="00F34E56">
              <w:rPr>
                <w:sz w:val="17"/>
                <w:szCs w:val="17"/>
                <w:lang w:val="es-ES"/>
              </w:rPr>
              <w:t>de la calidad del agua aprobados por la INFCOM</w:t>
            </w:r>
            <w:r>
              <w:rPr>
                <w:sz w:val="17"/>
                <w:szCs w:val="17"/>
                <w:lang w:val="es-ES"/>
              </w:rPr>
              <w:t>.</w:t>
            </w:r>
          </w:p>
        </w:tc>
        <w:tc>
          <w:tcPr>
            <w:tcW w:w="4111" w:type="dxa"/>
            <w:gridSpan w:val="2"/>
            <w:vAlign w:val="center"/>
          </w:tcPr>
          <w:p w14:paraId="3E9614CF" w14:textId="77777777" w:rsidR="00463F24" w:rsidRPr="00F34E56" w:rsidRDefault="00463F24" w:rsidP="00463F24">
            <w:pPr>
              <w:spacing w:before="60" w:after="60"/>
              <w:jc w:val="left"/>
              <w:rPr>
                <w:rFonts w:eastAsia="Verdana" w:cs="Verdana"/>
                <w:sz w:val="17"/>
                <w:szCs w:val="17"/>
                <w:lang w:val="es-ES"/>
              </w:rPr>
            </w:pPr>
            <w:r>
              <w:rPr>
                <w:sz w:val="17"/>
                <w:szCs w:val="17"/>
                <w:lang w:val="es-ES"/>
              </w:rPr>
              <w:t>En el Plan de Acción de H</w:t>
            </w:r>
            <w:r w:rsidRPr="00F34E56">
              <w:rPr>
                <w:sz w:val="17"/>
                <w:szCs w:val="17"/>
                <w:lang w:val="es-ES"/>
              </w:rPr>
              <w:t>idrología de la OMM, actividades I.1.2, I.1.3, I.2.3, I.4.1, I.4.2, I.5.1, I.5.2, I.5.3</w:t>
            </w:r>
            <w:r>
              <w:rPr>
                <w:sz w:val="17"/>
                <w:szCs w:val="17"/>
                <w:lang w:val="es-ES"/>
              </w:rPr>
              <w:t>, se solicita e</w:t>
            </w:r>
            <w:r w:rsidRPr="00F34E56">
              <w:rPr>
                <w:sz w:val="17"/>
                <w:szCs w:val="17"/>
                <w:lang w:val="es-ES"/>
              </w:rPr>
              <w:t xml:space="preserve">l </w:t>
            </w:r>
            <w:r>
              <w:rPr>
                <w:sz w:val="17"/>
                <w:szCs w:val="17"/>
                <w:lang w:val="es-ES"/>
              </w:rPr>
              <w:t xml:space="preserve">monitoreo </w:t>
            </w:r>
            <w:r w:rsidRPr="00F34E56">
              <w:rPr>
                <w:sz w:val="17"/>
                <w:szCs w:val="17"/>
                <w:lang w:val="es-ES"/>
              </w:rPr>
              <w:t xml:space="preserve">de </w:t>
            </w:r>
            <w:r>
              <w:rPr>
                <w:sz w:val="17"/>
                <w:szCs w:val="17"/>
                <w:lang w:val="es-ES"/>
              </w:rPr>
              <w:t>la calidad del agua</w:t>
            </w:r>
            <w:r w:rsidRPr="00F34E56">
              <w:rPr>
                <w:sz w:val="17"/>
                <w:szCs w:val="17"/>
                <w:lang w:val="es-ES"/>
              </w:rPr>
              <w:t xml:space="preserve">. En 2022 se realizaron talleres </w:t>
            </w:r>
            <w:r>
              <w:rPr>
                <w:sz w:val="17"/>
                <w:szCs w:val="17"/>
                <w:lang w:val="es-ES"/>
              </w:rPr>
              <w:t xml:space="preserve">para la definición del </w:t>
            </w:r>
            <w:r w:rsidRPr="00F34E56">
              <w:rPr>
                <w:sz w:val="17"/>
                <w:szCs w:val="17"/>
                <w:lang w:val="es-ES"/>
              </w:rPr>
              <w:t xml:space="preserve">alcance </w:t>
            </w:r>
            <w:r>
              <w:rPr>
                <w:sz w:val="17"/>
                <w:szCs w:val="17"/>
                <w:lang w:val="es-ES"/>
              </w:rPr>
              <w:t xml:space="preserve">de esta actividad </w:t>
            </w:r>
            <w:r w:rsidRPr="00F34E56">
              <w:rPr>
                <w:sz w:val="17"/>
                <w:szCs w:val="17"/>
                <w:lang w:val="es-ES"/>
              </w:rPr>
              <w:t>y se solicitó una planificación detallada.</w:t>
            </w:r>
          </w:p>
        </w:tc>
      </w:tr>
      <w:tr w:rsidR="00F34E56" w:rsidRPr="0023051F" w14:paraId="39345F47" w14:textId="77777777" w:rsidTr="00AF6085">
        <w:trPr>
          <w:trHeight w:val="64"/>
          <w:jc w:val="center"/>
        </w:trPr>
        <w:tc>
          <w:tcPr>
            <w:tcW w:w="1129" w:type="dxa"/>
            <w:shd w:val="clear" w:color="auto" w:fill="C2D69B" w:themeFill="accent3" w:themeFillTint="99"/>
            <w:vAlign w:val="center"/>
          </w:tcPr>
          <w:p w14:paraId="5AD45B3E" w14:textId="77777777" w:rsidR="00F34E56" w:rsidRPr="00F34E56" w:rsidRDefault="00F34E56" w:rsidP="00AF6085">
            <w:pPr>
              <w:tabs>
                <w:tab w:val="clear" w:pos="1134"/>
              </w:tabs>
              <w:spacing w:before="60" w:after="60"/>
              <w:jc w:val="left"/>
              <w:rPr>
                <w:rFonts w:eastAsia="Verdana" w:cs="Verdana"/>
                <w:sz w:val="17"/>
                <w:szCs w:val="17"/>
              </w:rPr>
            </w:pPr>
            <w:r w:rsidRPr="00F34E56">
              <w:rPr>
                <w:b/>
                <w:bCs/>
                <w:sz w:val="17"/>
                <w:szCs w:val="17"/>
                <w:lang w:val="es-ES"/>
              </w:rPr>
              <w:t xml:space="preserve">Producto final </w:t>
            </w:r>
            <w:r w:rsidR="003A3BB0">
              <w:rPr>
                <w:b/>
                <w:bCs/>
                <w:sz w:val="17"/>
                <w:szCs w:val="17"/>
                <w:lang w:val="es-ES"/>
              </w:rPr>
              <w:br/>
            </w:r>
            <w:r w:rsidRPr="00F34E56">
              <w:rPr>
                <w:b/>
                <w:bCs/>
                <w:sz w:val="17"/>
                <w:szCs w:val="17"/>
                <w:lang w:val="es-ES"/>
              </w:rPr>
              <w:t>nº 1.3.4</w:t>
            </w:r>
          </w:p>
        </w:tc>
        <w:tc>
          <w:tcPr>
            <w:tcW w:w="15026" w:type="dxa"/>
            <w:gridSpan w:val="13"/>
            <w:shd w:val="clear" w:color="auto" w:fill="C2D69B" w:themeFill="accent3" w:themeFillTint="99"/>
            <w:vAlign w:val="center"/>
          </w:tcPr>
          <w:p w14:paraId="1FBD38AF" w14:textId="77777777" w:rsidR="00F34E56" w:rsidRPr="00F34E56" w:rsidRDefault="00F34E56" w:rsidP="00AF6085">
            <w:pPr>
              <w:spacing w:before="60" w:after="60"/>
              <w:jc w:val="left"/>
              <w:rPr>
                <w:rFonts w:eastAsia="Verdana" w:cs="Verdana"/>
                <w:sz w:val="17"/>
                <w:szCs w:val="17"/>
                <w:lang w:val="es-ES"/>
              </w:rPr>
            </w:pPr>
            <w:r w:rsidRPr="00F34E56">
              <w:rPr>
                <w:b/>
                <w:bCs/>
                <w:sz w:val="17"/>
                <w:szCs w:val="17"/>
                <w:lang w:val="es-ES"/>
              </w:rPr>
              <w:t xml:space="preserve">Datos de alta calidad útiles para la ciencia: los Servicios Hidrológicos Nacionales reciben apoyo en todos los aspectos de la hidrometría, desde la recopilación de datos hasta </w:t>
            </w:r>
            <w:r w:rsidR="00DE7F57">
              <w:rPr>
                <w:b/>
                <w:bCs/>
                <w:sz w:val="17"/>
                <w:szCs w:val="17"/>
                <w:lang w:val="es-ES"/>
              </w:rPr>
              <w:t xml:space="preserve">su </w:t>
            </w:r>
            <w:r w:rsidRPr="00F34E56">
              <w:rPr>
                <w:b/>
                <w:bCs/>
                <w:sz w:val="17"/>
                <w:szCs w:val="17"/>
                <w:lang w:val="es-ES"/>
              </w:rPr>
              <w:t xml:space="preserve">gestión </w:t>
            </w:r>
            <w:r w:rsidR="00DE7F57">
              <w:rPr>
                <w:b/>
                <w:bCs/>
                <w:sz w:val="17"/>
                <w:szCs w:val="17"/>
                <w:lang w:val="es-ES"/>
              </w:rPr>
              <w:t>y puesta en común</w:t>
            </w:r>
            <w:r w:rsidRPr="00F34E56">
              <w:rPr>
                <w:b/>
                <w:bCs/>
                <w:sz w:val="17"/>
                <w:szCs w:val="17"/>
                <w:lang w:val="es-ES"/>
              </w:rPr>
              <w:t>.</w:t>
            </w:r>
          </w:p>
        </w:tc>
      </w:tr>
      <w:tr w:rsidR="00F34E56" w:rsidRPr="0023051F" w14:paraId="40BABC4F" w14:textId="77777777" w:rsidTr="003E746C">
        <w:trPr>
          <w:trHeight w:val="64"/>
          <w:jc w:val="center"/>
        </w:trPr>
        <w:tc>
          <w:tcPr>
            <w:tcW w:w="1129" w:type="dxa"/>
            <w:shd w:val="clear" w:color="auto" w:fill="auto"/>
            <w:vAlign w:val="center"/>
          </w:tcPr>
          <w:p w14:paraId="2937E822"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SC-ON</w:t>
            </w:r>
          </w:p>
        </w:tc>
        <w:tc>
          <w:tcPr>
            <w:tcW w:w="1276" w:type="dxa"/>
            <w:shd w:val="clear" w:color="auto" w:fill="auto"/>
            <w:vAlign w:val="center"/>
          </w:tcPr>
          <w:p w14:paraId="60D122D0" w14:textId="77777777" w:rsidR="00F34E56" w:rsidRPr="00F34E56" w:rsidRDefault="00000000" w:rsidP="00AF6085">
            <w:pPr>
              <w:tabs>
                <w:tab w:val="clear" w:pos="1134"/>
              </w:tabs>
              <w:spacing w:before="60" w:after="60"/>
              <w:jc w:val="left"/>
              <w:rPr>
                <w:rFonts w:eastAsia="Verdana" w:cs="Verdana"/>
                <w:sz w:val="17"/>
                <w:szCs w:val="17"/>
              </w:rPr>
            </w:pPr>
            <w:hyperlink r:id="rId21" w:anchor="page=71" w:history="1">
              <w:r w:rsidR="00F34E56" w:rsidRPr="00F34E56">
                <w:rPr>
                  <w:sz w:val="17"/>
                  <w:szCs w:val="17"/>
                </w:rPr>
                <w:t>Res. 18 (EC-70)</w:t>
              </w:r>
            </w:hyperlink>
          </w:p>
        </w:tc>
        <w:tc>
          <w:tcPr>
            <w:tcW w:w="1559" w:type="dxa"/>
            <w:gridSpan w:val="3"/>
            <w:shd w:val="clear" w:color="auto" w:fill="auto"/>
            <w:noWrap/>
            <w:vAlign w:val="center"/>
          </w:tcPr>
          <w:p w14:paraId="523163D2"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1.3</w:t>
            </w:r>
            <w:r w:rsidR="00443761">
              <w:rPr>
                <w:sz w:val="17"/>
                <w:szCs w:val="17"/>
                <w:lang w:val="es-ES"/>
              </w:rPr>
              <w:t xml:space="preserve"> y</w:t>
            </w:r>
            <w:r w:rsidRPr="00F34E56">
              <w:rPr>
                <w:sz w:val="17"/>
                <w:szCs w:val="17"/>
                <w:lang w:val="es-ES"/>
              </w:rPr>
              <w:t xml:space="preserve"> 2.1</w:t>
            </w:r>
          </w:p>
        </w:tc>
        <w:tc>
          <w:tcPr>
            <w:tcW w:w="1418" w:type="dxa"/>
            <w:shd w:val="clear" w:color="auto" w:fill="auto"/>
            <w:noWrap/>
            <w:vAlign w:val="center"/>
          </w:tcPr>
          <w:p w14:paraId="4BCF5C76"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C-DATA</w:t>
            </w:r>
          </w:p>
        </w:tc>
        <w:tc>
          <w:tcPr>
            <w:tcW w:w="2410" w:type="dxa"/>
            <w:gridSpan w:val="2"/>
            <w:shd w:val="clear" w:color="auto" w:fill="auto"/>
            <w:vAlign w:val="center"/>
          </w:tcPr>
          <w:p w14:paraId="6D1AE74B"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126" w:type="dxa"/>
            <w:gridSpan w:val="3"/>
            <w:shd w:val="clear" w:color="auto" w:fill="auto"/>
            <w:vAlign w:val="center"/>
          </w:tcPr>
          <w:p w14:paraId="3C280C93" w14:textId="77777777" w:rsidR="00F34E56" w:rsidRPr="00F34E56" w:rsidRDefault="004B290D" w:rsidP="00AF6085">
            <w:pPr>
              <w:tabs>
                <w:tab w:val="clear" w:pos="1134"/>
              </w:tabs>
              <w:spacing w:before="60" w:after="60"/>
              <w:jc w:val="left"/>
              <w:rPr>
                <w:rFonts w:eastAsia="Verdana" w:cs="Verdana"/>
                <w:sz w:val="17"/>
                <w:szCs w:val="17"/>
                <w:lang w:val="es-ES"/>
              </w:rPr>
            </w:pPr>
            <w:r>
              <w:rPr>
                <w:sz w:val="17"/>
                <w:szCs w:val="17"/>
                <w:lang w:val="es-ES"/>
              </w:rPr>
              <w:t>E</w:t>
            </w:r>
            <w:r w:rsidR="00F34E56" w:rsidRPr="00F34E56">
              <w:rPr>
                <w:sz w:val="17"/>
                <w:szCs w:val="17"/>
                <w:lang w:val="es-ES"/>
              </w:rPr>
              <w:t>xamen y aprobación del Plan de Ejecución de la Iniciativa Mundial de Datos sobre el Agua</w:t>
            </w:r>
            <w:r w:rsidR="00680280">
              <w:rPr>
                <w:sz w:val="17"/>
                <w:szCs w:val="17"/>
                <w:lang w:val="es-ES"/>
              </w:rPr>
              <w:t>.</w:t>
            </w:r>
          </w:p>
        </w:tc>
        <w:tc>
          <w:tcPr>
            <w:tcW w:w="2126" w:type="dxa"/>
            <w:shd w:val="clear" w:color="auto" w:fill="auto"/>
            <w:vAlign w:val="center"/>
          </w:tcPr>
          <w:p w14:paraId="677745A2"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4111" w:type="dxa"/>
            <w:gridSpan w:val="2"/>
            <w:vAlign w:val="center"/>
          </w:tcPr>
          <w:p w14:paraId="65B736B5"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El Comité Direct</w:t>
            </w:r>
            <w:r w:rsidR="00680280">
              <w:rPr>
                <w:sz w:val="17"/>
                <w:szCs w:val="17"/>
                <w:lang w:val="es-ES"/>
              </w:rPr>
              <w:t xml:space="preserve">ivo </w:t>
            </w:r>
            <w:r w:rsidRPr="00F34E56">
              <w:rPr>
                <w:sz w:val="17"/>
                <w:szCs w:val="17"/>
                <w:lang w:val="es-ES"/>
              </w:rPr>
              <w:t xml:space="preserve">de la Iniciativa Mundial de Datos sobre el Agua aprobó el proyecto de Plan de </w:t>
            </w:r>
            <w:r w:rsidR="00680280">
              <w:rPr>
                <w:sz w:val="17"/>
                <w:szCs w:val="17"/>
                <w:lang w:val="es-ES"/>
              </w:rPr>
              <w:t>E</w:t>
            </w:r>
            <w:r w:rsidRPr="00F34E56">
              <w:rPr>
                <w:sz w:val="17"/>
                <w:szCs w:val="17"/>
                <w:lang w:val="es-ES"/>
              </w:rPr>
              <w:t>jecución</w:t>
            </w:r>
            <w:r w:rsidR="00097E93">
              <w:rPr>
                <w:sz w:val="17"/>
                <w:szCs w:val="17"/>
                <w:lang w:val="es-ES"/>
              </w:rPr>
              <w:t xml:space="preserve">. La </w:t>
            </w:r>
            <w:r w:rsidRPr="00F34E56">
              <w:rPr>
                <w:sz w:val="17"/>
                <w:szCs w:val="17"/>
                <w:lang w:val="es-ES"/>
              </w:rPr>
              <w:t xml:space="preserve">actividad </w:t>
            </w:r>
            <w:r w:rsidR="00097E93">
              <w:rPr>
                <w:sz w:val="17"/>
                <w:szCs w:val="17"/>
                <w:lang w:val="es-ES"/>
              </w:rPr>
              <w:t xml:space="preserve">se ha </w:t>
            </w:r>
            <w:r w:rsidRPr="00F34E56">
              <w:rPr>
                <w:sz w:val="17"/>
                <w:szCs w:val="17"/>
                <w:lang w:val="es-ES"/>
              </w:rPr>
              <w:t>pospuest</w:t>
            </w:r>
            <w:r w:rsidR="00097E93">
              <w:rPr>
                <w:sz w:val="17"/>
                <w:szCs w:val="17"/>
                <w:lang w:val="es-ES"/>
              </w:rPr>
              <w:t>o</w:t>
            </w:r>
            <w:r w:rsidRPr="00F34E56">
              <w:rPr>
                <w:sz w:val="17"/>
                <w:szCs w:val="17"/>
                <w:lang w:val="es-ES"/>
              </w:rPr>
              <w:t xml:space="preserve"> debido a la falta de recursos.</w:t>
            </w:r>
          </w:p>
        </w:tc>
      </w:tr>
      <w:tr w:rsidR="00F34E56" w:rsidRPr="0023051F" w14:paraId="4379FAD9" w14:textId="77777777" w:rsidTr="003E746C">
        <w:trPr>
          <w:trHeight w:val="363"/>
          <w:jc w:val="center"/>
        </w:trPr>
        <w:tc>
          <w:tcPr>
            <w:tcW w:w="1129" w:type="dxa"/>
            <w:shd w:val="clear" w:color="auto" w:fill="auto"/>
            <w:vAlign w:val="center"/>
          </w:tcPr>
          <w:p w14:paraId="56D6F485"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SC-ESMP</w:t>
            </w:r>
          </w:p>
        </w:tc>
        <w:tc>
          <w:tcPr>
            <w:tcW w:w="1276" w:type="dxa"/>
            <w:shd w:val="clear" w:color="auto" w:fill="auto"/>
            <w:vAlign w:val="center"/>
          </w:tcPr>
          <w:p w14:paraId="0F6F79A5" w14:textId="77777777" w:rsidR="00F34E56" w:rsidRPr="00F34E56" w:rsidRDefault="00000000" w:rsidP="00AF6085">
            <w:pPr>
              <w:tabs>
                <w:tab w:val="clear" w:pos="1134"/>
              </w:tabs>
              <w:spacing w:before="60" w:after="60"/>
              <w:jc w:val="left"/>
              <w:rPr>
                <w:rFonts w:eastAsia="Verdana" w:cs="Verdana"/>
                <w:sz w:val="17"/>
                <w:szCs w:val="17"/>
              </w:rPr>
            </w:pPr>
            <w:hyperlink r:id="rId22" w:anchor="page=43" w:history="1">
              <w:r w:rsidR="00F34E56" w:rsidRPr="00F34E56">
                <w:rPr>
                  <w:sz w:val="17"/>
                  <w:szCs w:val="17"/>
                </w:rPr>
                <w:t xml:space="preserve">Res. 5 </w:t>
              </w:r>
              <w:r w:rsidR="00097E93">
                <w:rPr>
                  <w:sz w:val="17"/>
                  <w:szCs w:val="17"/>
                </w:rPr>
                <w:br/>
              </w:r>
              <w:r w:rsidR="00F34E56" w:rsidRPr="00F34E56">
                <w:rPr>
                  <w:sz w:val="17"/>
                  <w:szCs w:val="17"/>
                </w:rPr>
                <w:t>(CHi-15)</w:t>
              </w:r>
            </w:hyperlink>
          </w:p>
        </w:tc>
        <w:tc>
          <w:tcPr>
            <w:tcW w:w="1559" w:type="dxa"/>
            <w:gridSpan w:val="3"/>
            <w:shd w:val="clear" w:color="auto" w:fill="auto"/>
            <w:noWrap/>
            <w:vAlign w:val="center"/>
          </w:tcPr>
          <w:p w14:paraId="429A74ED"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1.3</w:t>
            </w:r>
            <w:r w:rsidR="00097E93">
              <w:rPr>
                <w:sz w:val="17"/>
                <w:szCs w:val="17"/>
                <w:lang w:val="es-ES"/>
              </w:rPr>
              <w:t xml:space="preserve">, </w:t>
            </w:r>
            <w:r w:rsidRPr="00F34E56">
              <w:rPr>
                <w:sz w:val="17"/>
                <w:szCs w:val="17"/>
                <w:lang w:val="es-ES"/>
              </w:rPr>
              <w:t>2.1</w:t>
            </w:r>
            <w:r w:rsidR="00097E93">
              <w:rPr>
                <w:sz w:val="17"/>
                <w:szCs w:val="17"/>
                <w:lang w:val="es-ES"/>
              </w:rPr>
              <w:t xml:space="preserve"> y </w:t>
            </w:r>
            <w:r w:rsidRPr="00F34E56">
              <w:rPr>
                <w:sz w:val="17"/>
                <w:szCs w:val="17"/>
                <w:lang w:val="es-ES"/>
              </w:rPr>
              <w:t>2.2</w:t>
            </w:r>
          </w:p>
        </w:tc>
        <w:tc>
          <w:tcPr>
            <w:tcW w:w="1418" w:type="dxa"/>
            <w:shd w:val="clear" w:color="auto" w:fill="auto"/>
            <w:noWrap/>
            <w:vAlign w:val="center"/>
          </w:tcPr>
          <w:p w14:paraId="3A84749A"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SC-HYD</w:t>
            </w:r>
          </w:p>
        </w:tc>
        <w:tc>
          <w:tcPr>
            <w:tcW w:w="2410" w:type="dxa"/>
            <w:gridSpan w:val="2"/>
            <w:shd w:val="clear" w:color="auto" w:fill="auto"/>
            <w:vAlign w:val="center"/>
          </w:tcPr>
          <w:p w14:paraId="0679FCE2"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Informe sobre la evolución de las funciones del Centro Mundial de Datos de Escorrentía (CMDE), el Centro Internacional de Evaluación de los Recursos de Aguas Subterráneas (IGRAC) y el Centro Internacional de Datos sobre la Hidrología de los Lagos y Embalses (HYDROLARE), y su relación con la OMM</w:t>
            </w:r>
            <w:r w:rsidR="009015AF">
              <w:rPr>
                <w:sz w:val="17"/>
                <w:szCs w:val="17"/>
                <w:lang w:val="es-ES"/>
              </w:rPr>
              <w:t>,</w:t>
            </w:r>
            <w:r w:rsidR="004D1191">
              <w:rPr>
                <w:sz w:val="17"/>
                <w:szCs w:val="17"/>
                <w:lang w:val="es-ES"/>
              </w:rPr>
              <w:t xml:space="preserve"> </w:t>
            </w:r>
            <w:r w:rsidRPr="00F34E56">
              <w:rPr>
                <w:sz w:val="17"/>
                <w:szCs w:val="17"/>
                <w:lang w:val="es-ES"/>
              </w:rPr>
              <w:t xml:space="preserve">en cuanto al </w:t>
            </w:r>
            <w:r w:rsidR="004D1191">
              <w:rPr>
                <w:sz w:val="17"/>
                <w:szCs w:val="17"/>
                <w:lang w:val="es-ES"/>
              </w:rPr>
              <w:t xml:space="preserve">monitoreo </w:t>
            </w:r>
            <w:r w:rsidRPr="00F34E56">
              <w:rPr>
                <w:sz w:val="17"/>
                <w:szCs w:val="17"/>
                <w:lang w:val="es-ES"/>
              </w:rPr>
              <w:t xml:space="preserve">y la evaluación de la consecución de los </w:t>
            </w:r>
            <w:r w:rsidRPr="00F34E56">
              <w:rPr>
                <w:sz w:val="17"/>
                <w:szCs w:val="17"/>
                <w:lang w:val="es-ES"/>
              </w:rPr>
              <w:lastRenderedPageBreak/>
              <w:t>Objetivos de Desarrollo Sostenible (ODS), sus contribuciones al Marco Mundial para los Servicios Climáticos (MMSC), así como su apoyo al Sistema de Observación Hidrológica de la OMM (WHOS), al Mecanismo Mundial de Apoyo a la Hidrometría (HydroHub) y a otras iniciativas hidrológicas.</w:t>
            </w:r>
          </w:p>
        </w:tc>
        <w:tc>
          <w:tcPr>
            <w:tcW w:w="2126" w:type="dxa"/>
            <w:gridSpan w:val="3"/>
            <w:shd w:val="clear" w:color="auto" w:fill="auto"/>
            <w:vAlign w:val="center"/>
          </w:tcPr>
          <w:p w14:paraId="10E721C7"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2126" w:type="dxa"/>
            <w:shd w:val="clear" w:color="auto" w:fill="auto"/>
            <w:vAlign w:val="center"/>
          </w:tcPr>
          <w:p w14:paraId="0E078133"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Necesidades relativas a los centros hidrológicos regionales.</w:t>
            </w:r>
          </w:p>
        </w:tc>
        <w:tc>
          <w:tcPr>
            <w:tcW w:w="4111" w:type="dxa"/>
            <w:gridSpan w:val="2"/>
            <w:vAlign w:val="center"/>
          </w:tcPr>
          <w:p w14:paraId="50F433F4"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 xml:space="preserve">La INFCOM, en la tercera parte de su primera reunión, aprobó la </w:t>
            </w:r>
            <w:r w:rsidR="00000000">
              <w:fldChar w:fldCharType="begin"/>
            </w:r>
            <w:r w:rsidR="00000000" w:rsidRPr="0023051F">
              <w:rPr>
                <w:lang w:val="es-ES_tradnl"/>
                <w:rPrChange w:id="35" w:author="Fabian Rubiolo" w:date="2022-11-04T11:51:00Z">
                  <w:rPr/>
                </w:rPrChange>
              </w:rPr>
              <w:instrText xml:space="preserve"> HYPERLINK "https://library.wmo.int/doc_num.php?explnum_id=10973" \l "page=151" </w:instrText>
            </w:r>
            <w:r w:rsidR="00000000">
              <w:fldChar w:fldCharType="separate"/>
            </w:r>
            <w:r w:rsidRPr="00EA2511">
              <w:rPr>
                <w:rStyle w:val="Hyperlink"/>
                <w:sz w:val="17"/>
                <w:szCs w:val="17"/>
                <w:lang w:val="es-ES"/>
              </w:rPr>
              <w:t>Resolución 12 (INFCOM-1)</w:t>
            </w:r>
            <w:r w:rsidR="00000000">
              <w:rPr>
                <w:rStyle w:val="Hyperlink"/>
                <w:sz w:val="17"/>
                <w:szCs w:val="17"/>
                <w:lang w:val="es-ES"/>
              </w:rPr>
              <w:fldChar w:fldCharType="end"/>
            </w:r>
            <w:r w:rsidRPr="00F34E56">
              <w:rPr>
                <w:sz w:val="17"/>
                <w:szCs w:val="17"/>
                <w:lang w:val="es-ES"/>
              </w:rPr>
              <w:t xml:space="preserve"> sobre el concepto de los </w:t>
            </w:r>
            <w:r w:rsidR="00D820F8">
              <w:rPr>
                <w:sz w:val="17"/>
                <w:szCs w:val="17"/>
                <w:lang w:val="es-ES"/>
              </w:rPr>
              <w:t xml:space="preserve">centros del </w:t>
            </w:r>
            <w:r w:rsidRPr="00F34E56">
              <w:rPr>
                <w:sz w:val="17"/>
                <w:szCs w:val="17"/>
                <w:lang w:val="es-ES"/>
              </w:rPr>
              <w:t xml:space="preserve">GDPFS para la prestación de servicios hidrológicos. </w:t>
            </w:r>
            <w:r w:rsidR="00D820F8">
              <w:rPr>
                <w:sz w:val="17"/>
                <w:szCs w:val="17"/>
                <w:lang w:val="es-ES"/>
              </w:rPr>
              <w:t>En el marco de l</w:t>
            </w:r>
            <w:r w:rsidRPr="00F34E56">
              <w:rPr>
                <w:sz w:val="17"/>
                <w:szCs w:val="17"/>
                <w:lang w:val="es-ES"/>
              </w:rPr>
              <w:t xml:space="preserve">a evaluación de los centros mundiales de datos </w:t>
            </w:r>
            <w:r w:rsidR="00D820F8">
              <w:rPr>
                <w:sz w:val="17"/>
                <w:szCs w:val="17"/>
                <w:lang w:val="es-ES"/>
              </w:rPr>
              <w:t xml:space="preserve">se </w:t>
            </w:r>
            <w:r w:rsidRPr="00F34E56">
              <w:rPr>
                <w:sz w:val="17"/>
                <w:szCs w:val="17"/>
                <w:lang w:val="es-ES"/>
              </w:rPr>
              <w:t>tendrá en cuenta esta decisión.</w:t>
            </w:r>
          </w:p>
        </w:tc>
      </w:tr>
      <w:tr w:rsidR="00F34E56" w:rsidRPr="0023051F" w14:paraId="27E78E03" w14:textId="77777777" w:rsidTr="003E746C">
        <w:trPr>
          <w:trHeight w:val="64"/>
          <w:jc w:val="center"/>
        </w:trPr>
        <w:tc>
          <w:tcPr>
            <w:tcW w:w="1129" w:type="dxa"/>
            <w:shd w:val="clear" w:color="auto" w:fill="auto"/>
            <w:vAlign w:val="center"/>
          </w:tcPr>
          <w:p w14:paraId="39991D31"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SC-IMT</w:t>
            </w:r>
          </w:p>
        </w:tc>
        <w:tc>
          <w:tcPr>
            <w:tcW w:w="1276" w:type="dxa"/>
            <w:shd w:val="clear" w:color="auto" w:fill="auto"/>
            <w:vAlign w:val="center"/>
          </w:tcPr>
          <w:p w14:paraId="4201A9C8" w14:textId="77777777" w:rsidR="00F34E56" w:rsidRPr="00F34E56" w:rsidRDefault="00000000" w:rsidP="00AF6085">
            <w:pPr>
              <w:tabs>
                <w:tab w:val="clear" w:pos="1134"/>
              </w:tabs>
              <w:spacing w:before="60" w:after="60"/>
              <w:jc w:val="left"/>
              <w:rPr>
                <w:rFonts w:eastAsia="Verdana" w:cs="Verdana"/>
                <w:sz w:val="17"/>
                <w:szCs w:val="17"/>
              </w:rPr>
            </w:pPr>
            <w:hyperlink r:id="rId23" w:anchor="page=117" w:history="1">
              <w:r w:rsidR="00F34E56" w:rsidRPr="007D4FAE">
                <w:rPr>
                  <w:rStyle w:val="Hyperlink"/>
                  <w:sz w:val="17"/>
                  <w:szCs w:val="17"/>
                </w:rPr>
                <w:t>Res. 25 (Cg-18)</w:t>
              </w:r>
            </w:hyperlink>
          </w:p>
          <w:p w14:paraId="54DB3459" w14:textId="77777777" w:rsidR="00F34E56" w:rsidRPr="00F34E56" w:rsidRDefault="00000000" w:rsidP="00AF6085">
            <w:pPr>
              <w:tabs>
                <w:tab w:val="clear" w:pos="1134"/>
              </w:tabs>
              <w:spacing w:before="60" w:after="60"/>
              <w:jc w:val="left"/>
              <w:rPr>
                <w:rFonts w:eastAsia="Verdana" w:cs="Verdana"/>
                <w:sz w:val="17"/>
                <w:szCs w:val="17"/>
              </w:rPr>
            </w:pPr>
            <w:hyperlink r:id="rId24" w:anchor="page=70" w:history="1">
              <w:r w:rsidR="00F34E56" w:rsidRPr="00F34E56">
                <w:rPr>
                  <w:sz w:val="17"/>
                  <w:szCs w:val="17"/>
                </w:rPr>
                <w:t>Res. 17 (EC-70)</w:t>
              </w:r>
            </w:hyperlink>
          </w:p>
        </w:tc>
        <w:tc>
          <w:tcPr>
            <w:tcW w:w="1559" w:type="dxa"/>
            <w:gridSpan w:val="3"/>
            <w:shd w:val="clear" w:color="auto" w:fill="auto"/>
            <w:noWrap/>
            <w:vAlign w:val="center"/>
          </w:tcPr>
          <w:p w14:paraId="78741A3D"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1.3</w:t>
            </w:r>
            <w:r w:rsidR="00124953">
              <w:rPr>
                <w:sz w:val="17"/>
                <w:szCs w:val="17"/>
                <w:lang w:val="es-ES"/>
              </w:rPr>
              <w:t xml:space="preserve"> y </w:t>
            </w:r>
            <w:r w:rsidRPr="00F34E56">
              <w:rPr>
                <w:sz w:val="17"/>
                <w:szCs w:val="17"/>
                <w:lang w:val="es-ES"/>
              </w:rPr>
              <w:t>2.2</w:t>
            </w:r>
          </w:p>
        </w:tc>
        <w:tc>
          <w:tcPr>
            <w:tcW w:w="1418" w:type="dxa"/>
            <w:shd w:val="clear" w:color="auto" w:fill="auto"/>
            <w:noWrap/>
            <w:vAlign w:val="center"/>
          </w:tcPr>
          <w:p w14:paraId="191F832F" w14:textId="77777777" w:rsidR="00DA4BD0" w:rsidRDefault="00F34E56" w:rsidP="00AF6085">
            <w:pPr>
              <w:tabs>
                <w:tab w:val="clear" w:pos="1134"/>
              </w:tabs>
              <w:spacing w:before="60" w:after="60"/>
              <w:jc w:val="left"/>
              <w:rPr>
                <w:sz w:val="17"/>
                <w:szCs w:val="17"/>
                <w:lang w:val="es-ES"/>
              </w:rPr>
            </w:pPr>
            <w:r w:rsidRPr="00F34E56">
              <w:rPr>
                <w:sz w:val="17"/>
                <w:szCs w:val="17"/>
                <w:lang w:val="es-ES"/>
              </w:rPr>
              <w:t>SC-ON</w:t>
            </w:r>
          </w:p>
          <w:p w14:paraId="68F860A3"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JET-HYDMON</w:t>
            </w:r>
          </w:p>
        </w:tc>
        <w:tc>
          <w:tcPr>
            <w:tcW w:w="2410" w:type="dxa"/>
            <w:gridSpan w:val="2"/>
            <w:shd w:val="clear" w:color="auto" w:fill="auto"/>
            <w:vAlign w:val="center"/>
          </w:tcPr>
          <w:p w14:paraId="1BA040C2" w14:textId="77777777" w:rsidR="00F34E56" w:rsidRPr="00F34E56" w:rsidRDefault="00124953" w:rsidP="00AF6085">
            <w:pPr>
              <w:tabs>
                <w:tab w:val="clear" w:pos="1134"/>
              </w:tabs>
              <w:spacing w:before="60" w:after="60"/>
              <w:jc w:val="left"/>
              <w:rPr>
                <w:rFonts w:eastAsia="Verdana" w:cs="Verdana"/>
                <w:sz w:val="17"/>
                <w:szCs w:val="17"/>
                <w:lang w:val="es-ES"/>
              </w:rPr>
            </w:pPr>
            <w:r>
              <w:rPr>
                <w:sz w:val="17"/>
                <w:szCs w:val="17"/>
                <w:lang w:val="es-ES"/>
              </w:rPr>
              <w:t xml:space="preserve">Ejecución </w:t>
            </w:r>
            <w:r w:rsidR="00F34E56" w:rsidRPr="00F34E56">
              <w:rPr>
                <w:sz w:val="17"/>
                <w:szCs w:val="17"/>
                <w:lang w:val="es-ES"/>
              </w:rPr>
              <w:t xml:space="preserve">de la </w:t>
            </w:r>
            <w:r>
              <w:rPr>
                <w:sz w:val="17"/>
                <w:szCs w:val="17"/>
                <w:lang w:val="es-ES"/>
              </w:rPr>
              <w:t>f</w:t>
            </w:r>
            <w:r w:rsidR="00F34E56" w:rsidRPr="00F34E56">
              <w:rPr>
                <w:sz w:val="17"/>
                <w:szCs w:val="17"/>
                <w:lang w:val="es-ES"/>
              </w:rPr>
              <w:t xml:space="preserve">ase II del WHOS en la </w:t>
            </w:r>
            <w:r>
              <w:rPr>
                <w:sz w:val="17"/>
                <w:szCs w:val="17"/>
                <w:lang w:val="es-ES"/>
              </w:rPr>
              <w:t>c</w:t>
            </w:r>
            <w:r w:rsidR="00F34E56" w:rsidRPr="00F34E56">
              <w:rPr>
                <w:sz w:val="17"/>
                <w:szCs w:val="17"/>
                <w:lang w:val="es-ES"/>
              </w:rPr>
              <w:t xml:space="preserve">uenca del Plata, y en la </w:t>
            </w:r>
            <w:r>
              <w:rPr>
                <w:sz w:val="17"/>
                <w:szCs w:val="17"/>
                <w:lang w:val="es-ES"/>
              </w:rPr>
              <w:t>r</w:t>
            </w:r>
            <w:r w:rsidR="00F34E56" w:rsidRPr="00F34E56">
              <w:rPr>
                <w:sz w:val="17"/>
                <w:szCs w:val="17"/>
                <w:lang w:val="es-ES"/>
              </w:rPr>
              <w:t xml:space="preserve">egión </w:t>
            </w:r>
            <w:r w:rsidR="00570BED">
              <w:rPr>
                <w:sz w:val="17"/>
                <w:szCs w:val="17"/>
                <w:lang w:val="es-ES"/>
              </w:rPr>
              <w:t>á</w:t>
            </w:r>
            <w:r w:rsidR="00F34E56" w:rsidRPr="00F34E56">
              <w:rPr>
                <w:sz w:val="17"/>
                <w:szCs w:val="17"/>
                <w:lang w:val="es-ES"/>
              </w:rPr>
              <w:t xml:space="preserve">rtica, y desarrollo del </w:t>
            </w:r>
            <w:r w:rsidR="00570BED">
              <w:rPr>
                <w:sz w:val="17"/>
                <w:szCs w:val="17"/>
                <w:lang w:val="es-ES"/>
              </w:rPr>
              <w:t xml:space="preserve">proyecto </w:t>
            </w:r>
            <w:r w:rsidR="00F34E56" w:rsidRPr="00F34E56">
              <w:rPr>
                <w:sz w:val="17"/>
                <w:szCs w:val="17"/>
                <w:lang w:val="es-ES"/>
              </w:rPr>
              <w:t>piloto WIS 2.0 para la integración del WHOS.</w:t>
            </w:r>
          </w:p>
        </w:tc>
        <w:tc>
          <w:tcPr>
            <w:tcW w:w="2126" w:type="dxa"/>
            <w:gridSpan w:val="3"/>
            <w:shd w:val="clear" w:color="auto" w:fill="auto"/>
            <w:vAlign w:val="center"/>
          </w:tcPr>
          <w:p w14:paraId="6DE10966"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Puesta en marcha de otr</w:t>
            </w:r>
            <w:r w:rsidR="00B23BFF">
              <w:rPr>
                <w:sz w:val="17"/>
                <w:szCs w:val="17"/>
                <w:lang w:val="es-ES"/>
              </w:rPr>
              <w:t>o</w:t>
            </w:r>
            <w:r w:rsidRPr="00F34E56">
              <w:rPr>
                <w:sz w:val="17"/>
                <w:szCs w:val="17"/>
                <w:lang w:val="es-ES"/>
              </w:rPr>
              <w:t xml:space="preserve">s </w:t>
            </w:r>
            <w:r w:rsidR="00B23BFF">
              <w:rPr>
                <w:sz w:val="17"/>
                <w:szCs w:val="17"/>
                <w:lang w:val="es-ES"/>
              </w:rPr>
              <w:t xml:space="preserve">proyectos de </w:t>
            </w:r>
            <w:r w:rsidRPr="00F34E56">
              <w:rPr>
                <w:sz w:val="17"/>
                <w:szCs w:val="17"/>
                <w:lang w:val="es-ES"/>
              </w:rPr>
              <w:t>ejecuci</w:t>
            </w:r>
            <w:r w:rsidR="00B23BFF">
              <w:rPr>
                <w:sz w:val="17"/>
                <w:szCs w:val="17"/>
                <w:lang w:val="es-ES"/>
              </w:rPr>
              <w:t xml:space="preserve">ón </w:t>
            </w:r>
            <w:r w:rsidRPr="00F34E56">
              <w:rPr>
                <w:sz w:val="17"/>
                <w:szCs w:val="17"/>
                <w:lang w:val="es-ES"/>
              </w:rPr>
              <w:t>de la fase II del WHOS a escala subregional y nacional</w:t>
            </w:r>
            <w:r w:rsidR="00B23BFF">
              <w:rPr>
                <w:sz w:val="17"/>
                <w:szCs w:val="17"/>
                <w:lang w:val="es-ES"/>
              </w:rPr>
              <w:t>.</w:t>
            </w:r>
          </w:p>
          <w:p w14:paraId="6D326D5C"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Puesta en funcionamiento del portal del WHOS.</w:t>
            </w:r>
          </w:p>
          <w:p w14:paraId="429A646C" w14:textId="77777777" w:rsidR="00F34E56" w:rsidRPr="00F34E56" w:rsidRDefault="00237B64" w:rsidP="00AF6085">
            <w:pPr>
              <w:tabs>
                <w:tab w:val="clear" w:pos="1134"/>
              </w:tabs>
              <w:spacing w:before="60" w:after="60"/>
              <w:jc w:val="left"/>
              <w:rPr>
                <w:rFonts w:eastAsia="Verdana" w:cs="Verdana"/>
                <w:sz w:val="17"/>
                <w:szCs w:val="17"/>
                <w:lang w:val="es-ES" w:eastAsia="zh-TW"/>
              </w:rPr>
            </w:pPr>
            <w:r>
              <w:rPr>
                <w:sz w:val="17"/>
                <w:szCs w:val="17"/>
                <w:lang w:val="es-ES"/>
              </w:rPr>
              <w:t>Actividades de f</w:t>
            </w:r>
            <w:r w:rsidR="00F34E56" w:rsidRPr="00F34E56">
              <w:rPr>
                <w:sz w:val="17"/>
                <w:szCs w:val="17"/>
                <w:lang w:val="es-ES"/>
              </w:rPr>
              <w:t xml:space="preserve">ormación </w:t>
            </w:r>
            <w:r>
              <w:rPr>
                <w:sz w:val="17"/>
                <w:szCs w:val="17"/>
                <w:lang w:val="es-ES"/>
              </w:rPr>
              <w:t xml:space="preserve">a escala </w:t>
            </w:r>
            <w:r w:rsidR="00F34E56" w:rsidRPr="00F34E56">
              <w:rPr>
                <w:sz w:val="17"/>
                <w:szCs w:val="17"/>
                <w:lang w:val="es-ES"/>
              </w:rPr>
              <w:t>regional sobre el intercambio interoperable de datos hidrológicos</w:t>
            </w:r>
            <w:r>
              <w:rPr>
                <w:sz w:val="17"/>
                <w:szCs w:val="17"/>
                <w:lang w:val="es-ES"/>
              </w:rPr>
              <w:t>.</w:t>
            </w:r>
          </w:p>
          <w:p w14:paraId="380B62C5"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Integración del WHOS con el WIS y el WIGOS</w:t>
            </w:r>
            <w:r w:rsidR="00237B64">
              <w:rPr>
                <w:sz w:val="17"/>
                <w:szCs w:val="17"/>
                <w:lang w:val="es-ES"/>
              </w:rPr>
              <w:t>.</w:t>
            </w:r>
          </w:p>
        </w:tc>
        <w:tc>
          <w:tcPr>
            <w:tcW w:w="2126" w:type="dxa"/>
            <w:shd w:val="clear" w:color="auto" w:fill="auto"/>
            <w:vAlign w:val="center"/>
          </w:tcPr>
          <w:p w14:paraId="27D8E9BF"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Continua</w:t>
            </w:r>
            <w:r w:rsidR="00DB405B">
              <w:rPr>
                <w:sz w:val="17"/>
                <w:szCs w:val="17"/>
                <w:lang w:val="es-ES"/>
              </w:rPr>
              <w:t xml:space="preserve">ción </w:t>
            </w:r>
            <w:r w:rsidR="007472BE">
              <w:rPr>
                <w:sz w:val="17"/>
                <w:szCs w:val="17"/>
                <w:lang w:val="es-ES"/>
              </w:rPr>
              <w:t>de la e</w:t>
            </w:r>
            <w:r w:rsidR="005D3493">
              <w:rPr>
                <w:sz w:val="17"/>
                <w:szCs w:val="17"/>
                <w:lang w:val="es-ES"/>
              </w:rPr>
              <w:t xml:space="preserve">jecución </w:t>
            </w:r>
            <w:r w:rsidRPr="00F34E56">
              <w:rPr>
                <w:sz w:val="17"/>
                <w:szCs w:val="17"/>
                <w:lang w:val="es-ES"/>
              </w:rPr>
              <w:t xml:space="preserve">de la </w:t>
            </w:r>
            <w:r w:rsidR="00DB405B">
              <w:rPr>
                <w:sz w:val="17"/>
                <w:szCs w:val="17"/>
                <w:lang w:val="es-ES"/>
              </w:rPr>
              <w:t>f</w:t>
            </w:r>
            <w:r w:rsidRPr="00F34E56">
              <w:rPr>
                <w:sz w:val="17"/>
                <w:szCs w:val="17"/>
                <w:lang w:val="es-ES"/>
              </w:rPr>
              <w:t>ase II del WHOS, inclu</w:t>
            </w:r>
            <w:r w:rsidR="00A3227B">
              <w:rPr>
                <w:sz w:val="17"/>
                <w:szCs w:val="17"/>
                <w:lang w:val="es-ES"/>
              </w:rPr>
              <w:t xml:space="preserve">idos </w:t>
            </w:r>
            <w:r w:rsidRPr="00F34E56">
              <w:rPr>
                <w:sz w:val="17"/>
                <w:szCs w:val="17"/>
                <w:lang w:val="es-ES"/>
              </w:rPr>
              <w:t xml:space="preserve">los parámetros </w:t>
            </w:r>
            <w:r w:rsidR="00A3227B">
              <w:rPr>
                <w:sz w:val="17"/>
                <w:szCs w:val="17"/>
                <w:lang w:val="es-ES"/>
              </w:rPr>
              <w:t xml:space="preserve">sobre la </w:t>
            </w:r>
            <w:r w:rsidRPr="00F34E56">
              <w:rPr>
                <w:sz w:val="17"/>
                <w:szCs w:val="17"/>
                <w:lang w:val="es-ES"/>
              </w:rPr>
              <w:t>calidad del agua</w:t>
            </w:r>
            <w:r w:rsidR="007C525A">
              <w:rPr>
                <w:sz w:val="17"/>
                <w:szCs w:val="17"/>
                <w:lang w:val="es-ES"/>
              </w:rPr>
              <w:t>.</w:t>
            </w:r>
          </w:p>
          <w:p w14:paraId="478C177B" w14:textId="77777777" w:rsidR="00F34E56" w:rsidRPr="00F34E56" w:rsidRDefault="008A51C8" w:rsidP="00AF6085">
            <w:pPr>
              <w:tabs>
                <w:tab w:val="clear" w:pos="1134"/>
              </w:tabs>
              <w:spacing w:before="60" w:after="60"/>
              <w:jc w:val="left"/>
              <w:rPr>
                <w:rFonts w:eastAsia="Verdana" w:cs="Verdana"/>
                <w:sz w:val="17"/>
                <w:szCs w:val="17"/>
                <w:lang w:val="es-ES"/>
              </w:rPr>
            </w:pPr>
            <w:r>
              <w:rPr>
                <w:sz w:val="17"/>
                <w:szCs w:val="17"/>
                <w:lang w:val="es-ES"/>
              </w:rPr>
              <w:t>Actividades de f</w:t>
            </w:r>
            <w:r w:rsidRPr="00F34E56">
              <w:rPr>
                <w:sz w:val="17"/>
                <w:szCs w:val="17"/>
                <w:lang w:val="es-ES"/>
              </w:rPr>
              <w:t xml:space="preserve">ormación </w:t>
            </w:r>
            <w:r>
              <w:rPr>
                <w:sz w:val="17"/>
                <w:szCs w:val="17"/>
                <w:lang w:val="es-ES"/>
              </w:rPr>
              <w:t xml:space="preserve">a escala </w:t>
            </w:r>
            <w:r w:rsidRPr="00F34E56">
              <w:rPr>
                <w:sz w:val="17"/>
                <w:szCs w:val="17"/>
                <w:lang w:val="es-ES"/>
              </w:rPr>
              <w:t>regional sobre el intercambio interoperable de datos hidrológicos</w:t>
            </w:r>
            <w:r>
              <w:rPr>
                <w:sz w:val="17"/>
                <w:szCs w:val="17"/>
                <w:lang w:val="es-ES"/>
              </w:rPr>
              <w:t xml:space="preserve"> </w:t>
            </w:r>
            <w:r w:rsidR="00F34E56" w:rsidRPr="00F34E56">
              <w:rPr>
                <w:sz w:val="17"/>
                <w:szCs w:val="17"/>
                <w:lang w:val="es-ES"/>
              </w:rPr>
              <w:t xml:space="preserve">y las herramientas </w:t>
            </w:r>
            <w:r>
              <w:rPr>
                <w:sz w:val="17"/>
                <w:szCs w:val="17"/>
                <w:lang w:val="es-ES"/>
              </w:rPr>
              <w:t>admitidas.</w:t>
            </w:r>
          </w:p>
          <w:p w14:paraId="646DB461"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Integración del WHOS con el WIS y el WIGOS</w:t>
            </w:r>
            <w:r w:rsidR="008A51C8">
              <w:rPr>
                <w:sz w:val="17"/>
                <w:szCs w:val="17"/>
                <w:lang w:val="es-ES"/>
              </w:rPr>
              <w:t>.</w:t>
            </w:r>
          </w:p>
          <w:p w14:paraId="5FADE040"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Puesta en marcha de </w:t>
            </w:r>
            <w:r w:rsidR="007472BE">
              <w:rPr>
                <w:sz w:val="17"/>
                <w:szCs w:val="17"/>
                <w:lang w:val="es-ES"/>
              </w:rPr>
              <w:t>c</w:t>
            </w:r>
            <w:r w:rsidRPr="00F34E56">
              <w:rPr>
                <w:sz w:val="17"/>
                <w:szCs w:val="17"/>
                <w:lang w:val="es-ES"/>
              </w:rPr>
              <w:t>omunidades</w:t>
            </w:r>
            <w:r w:rsidR="007472BE" w:rsidRPr="00F34E56">
              <w:rPr>
                <w:sz w:val="17"/>
                <w:szCs w:val="17"/>
                <w:lang w:val="es-ES"/>
              </w:rPr>
              <w:t xml:space="preserve"> interoperables </w:t>
            </w:r>
            <w:r w:rsidRPr="00F34E56">
              <w:rPr>
                <w:sz w:val="17"/>
                <w:szCs w:val="17"/>
                <w:lang w:val="es-ES"/>
              </w:rPr>
              <w:t>de intercambio de datos hidrológicos</w:t>
            </w:r>
            <w:r w:rsidR="007472BE">
              <w:rPr>
                <w:sz w:val="17"/>
                <w:szCs w:val="17"/>
                <w:lang w:val="es-ES"/>
              </w:rPr>
              <w:t>.</w:t>
            </w:r>
          </w:p>
        </w:tc>
        <w:tc>
          <w:tcPr>
            <w:tcW w:w="4111" w:type="dxa"/>
            <w:gridSpan w:val="2"/>
            <w:vAlign w:val="center"/>
          </w:tcPr>
          <w:p w14:paraId="2C80F07C"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El portal web para la región del Ártico está operativo desde marzo de 2021. </w:t>
            </w:r>
            <w:r w:rsidR="0066732C">
              <w:rPr>
                <w:sz w:val="17"/>
                <w:szCs w:val="17"/>
                <w:lang w:val="es-ES"/>
              </w:rPr>
              <w:t>Los datos sobre l</w:t>
            </w:r>
            <w:r w:rsidRPr="00F34E56">
              <w:rPr>
                <w:sz w:val="17"/>
                <w:szCs w:val="17"/>
                <w:lang w:val="es-ES"/>
              </w:rPr>
              <w:t xml:space="preserve">a cuenca del Plata </w:t>
            </w:r>
            <w:r w:rsidR="0066732C">
              <w:rPr>
                <w:sz w:val="17"/>
                <w:szCs w:val="17"/>
                <w:lang w:val="es-ES"/>
              </w:rPr>
              <w:t>pueden consu</w:t>
            </w:r>
            <w:r w:rsidR="00F47F40">
              <w:rPr>
                <w:sz w:val="17"/>
                <w:szCs w:val="17"/>
                <w:lang w:val="es-ES"/>
              </w:rPr>
              <w:t xml:space="preserve">ltarse de forma abierta. </w:t>
            </w:r>
            <w:r w:rsidRPr="00F34E56">
              <w:rPr>
                <w:sz w:val="17"/>
                <w:szCs w:val="17"/>
                <w:lang w:val="es-ES"/>
              </w:rPr>
              <w:t xml:space="preserve">La </w:t>
            </w:r>
            <w:r w:rsidR="00A55D06">
              <w:rPr>
                <w:sz w:val="17"/>
                <w:szCs w:val="17"/>
                <w:lang w:val="es-ES"/>
              </w:rPr>
              <w:t xml:space="preserve">ejecución </w:t>
            </w:r>
            <w:r w:rsidRPr="00F34E56">
              <w:rPr>
                <w:sz w:val="17"/>
                <w:szCs w:val="17"/>
                <w:lang w:val="es-ES"/>
              </w:rPr>
              <w:t xml:space="preserve">adicional en la República de Dominica está en su fase final. </w:t>
            </w:r>
            <w:r w:rsidR="00A55D06">
              <w:rPr>
                <w:sz w:val="17"/>
                <w:szCs w:val="17"/>
                <w:lang w:val="es-ES"/>
              </w:rPr>
              <w:t xml:space="preserve">Se ha impartido un </w:t>
            </w:r>
            <w:r w:rsidRPr="00F34E56">
              <w:rPr>
                <w:sz w:val="17"/>
                <w:szCs w:val="17"/>
                <w:lang w:val="es-ES"/>
              </w:rPr>
              <w:t xml:space="preserve">curso de formación a distancia sobre </w:t>
            </w:r>
            <w:r w:rsidR="00A55D06">
              <w:rPr>
                <w:sz w:val="17"/>
                <w:szCs w:val="17"/>
                <w:lang w:val="es-ES"/>
              </w:rPr>
              <w:t xml:space="preserve">el </w:t>
            </w:r>
            <w:r w:rsidRPr="00F34E56">
              <w:rPr>
                <w:sz w:val="17"/>
                <w:szCs w:val="17"/>
                <w:lang w:val="es-ES"/>
              </w:rPr>
              <w:t>intercambio de datos operativos. La elaboración de material de formación en línea avanza según lo previsto.</w:t>
            </w:r>
          </w:p>
          <w:p w14:paraId="69969AD6"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En proceso.</w:t>
            </w:r>
          </w:p>
          <w:p w14:paraId="51BF031F" w14:textId="77777777" w:rsidR="00F34E56" w:rsidRPr="00F34E56" w:rsidRDefault="00334C96" w:rsidP="00AF6085">
            <w:pPr>
              <w:spacing w:before="60" w:after="60"/>
              <w:jc w:val="left"/>
              <w:rPr>
                <w:rFonts w:eastAsia="Verdana" w:cs="Verdana"/>
                <w:sz w:val="17"/>
                <w:szCs w:val="17"/>
                <w:lang w:val="es-ES"/>
              </w:rPr>
            </w:pPr>
            <w:r>
              <w:rPr>
                <w:sz w:val="17"/>
                <w:szCs w:val="17"/>
                <w:lang w:val="es-ES"/>
              </w:rPr>
              <w:t>El p</w:t>
            </w:r>
            <w:r w:rsidR="00F34E56" w:rsidRPr="00F34E56">
              <w:rPr>
                <w:sz w:val="17"/>
                <w:szCs w:val="17"/>
                <w:lang w:val="es-ES"/>
              </w:rPr>
              <w:t xml:space="preserve">royecto de </w:t>
            </w:r>
            <w:r>
              <w:rPr>
                <w:sz w:val="17"/>
                <w:szCs w:val="17"/>
                <w:lang w:val="es-ES"/>
              </w:rPr>
              <w:t>P</w:t>
            </w:r>
            <w:r w:rsidR="00F34E56" w:rsidRPr="00F34E56">
              <w:rPr>
                <w:sz w:val="17"/>
                <w:szCs w:val="17"/>
                <w:lang w:val="es-ES"/>
              </w:rPr>
              <w:t xml:space="preserve">lan </w:t>
            </w:r>
            <w:r>
              <w:rPr>
                <w:sz w:val="17"/>
                <w:szCs w:val="17"/>
                <w:lang w:val="es-ES"/>
              </w:rPr>
              <w:t>Op</w:t>
            </w:r>
            <w:r w:rsidR="00F34E56" w:rsidRPr="00F34E56">
              <w:rPr>
                <w:sz w:val="17"/>
                <w:szCs w:val="17"/>
                <w:lang w:val="es-ES"/>
              </w:rPr>
              <w:t xml:space="preserve">erativo de la fase II del WHOS </w:t>
            </w:r>
            <w:r w:rsidR="006E5AF5">
              <w:rPr>
                <w:sz w:val="17"/>
                <w:szCs w:val="17"/>
                <w:lang w:val="es-ES"/>
              </w:rPr>
              <w:t xml:space="preserve">se ha </w:t>
            </w:r>
            <w:r w:rsidR="00F34E56" w:rsidRPr="00F34E56">
              <w:rPr>
                <w:sz w:val="17"/>
                <w:szCs w:val="17"/>
                <w:lang w:val="es-ES"/>
              </w:rPr>
              <w:t xml:space="preserve">presentado a la </w:t>
            </w:r>
            <w:r w:rsidR="006E5AF5">
              <w:rPr>
                <w:sz w:val="17"/>
                <w:szCs w:val="17"/>
                <w:lang w:val="es-ES"/>
              </w:rPr>
              <w:t xml:space="preserve">segunda reunión de la </w:t>
            </w:r>
            <w:r w:rsidR="00F34E56" w:rsidRPr="00F34E56">
              <w:rPr>
                <w:sz w:val="17"/>
                <w:szCs w:val="17"/>
                <w:lang w:val="es-ES"/>
              </w:rPr>
              <w:t>INFCOM como proyecto de Recomendación 6.3(1)/2.</w:t>
            </w:r>
          </w:p>
        </w:tc>
      </w:tr>
      <w:tr w:rsidR="00F34E56" w:rsidRPr="0023051F" w14:paraId="04F0A9C4" w14:textId="77777777" w:rsidTr="003E746C">
        <w:trPr>
          <w:trHeight w:val="1034"/>
          <w:jc w:val="center"/>
        </w:trPr>
        <w:tc>
          <w:tcPr>
            <w:tcW w:w="1129" w:type="dxa"/>
            <w:shd w:val="clear" w:color="auto" w:fill="auto"/>
            <w:vAlign w:val="center"/>
          </w:tcPr>
          <w:p w14:paraId="793FC315"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lastRenderedPageBreak/>
              <w:t>SC-ON</w:t>
            </w:r>
          </w:p>
        </w:tc>
        <w:tc>
          <w:tcPr>
            <w:tcW w:w="1276" w:type="dxa"/>
            <w:shd w:val="clear" w:color="auto" w:fill="auto"/>
            <w:vAlign w:val="center"/>
          </w:tcPr>
          <w:p w14:paraId="1E2BED19" w14:textId="77777777" w:rsidR="00051DD9" w:rsidRDefault="00000000" w:rsidP="00AF6085">
            <w:pPr>
              <w:tabs>
                <w:tab w:val="clear" w:pos="1134"/>
              </w:tabs>
              <w:spacing w:before="60" w:after="60"/>
              <w:jc w:val="left"/>
              <w:rPr>
                <w:sz w:val="17"/>
                <w:szCs w:val="17"/>
                <w:lang w:val="es-ES"/>
              </w:rPr>
            </w:pPr>
            <w:hyperlink r:id="rId25" w:anchor="page=117" w:history="1">
              <w:r w:rsidR="00B80184" w:rsidRPr="007D4FAE">
                <w:rPr>
                  <w:rStyle w:val="Hyperlink"/>
                  <w:sz w:val="17"/>
                  <w:szCs w:val="17"/>
                </w:rPr>
                <w:t>Res. 25 (Cg-18)</w:t>
              </w:r>
            </w:hyperlink>
          </w:p>
          <w:p w14:paraId="1633A449" w14:textId="77777777" w:rsidR="00F34E56" w:rsidRPr="00F34E56" w:rsidRDefault="00000000" w:rsidP="00AF6085">
            <w:pPr>
              <w:tabs>
                <w:tab w:val="clear" w:pos="1134"/>
              </w:tabs>
              <w:spacing w:before="60" w:after="60"/>
              <w:jc w:val="left"/>
              <w:rPr>
                <w:rFonts w:eastAsia="Verdana" w:cs="Verdana"/>
                <w:sz w:val="17"/>
                <w:szCs w:val="17"/>
                <w:lang w:val="es-ES"/>
              </w:rPr>
            </w:pPr>
            <w:hyperlink r:id="rId26" w:anchor="page=17" w:history="1">
              <w:r w:rsidR="00EB7893" w:rsidRPr="004D1846">
                <w:rPr>
                  <w:rStyle w:val="Hyperlink"/>
                  <w:sz w:val="17"/>
                  <w:szCs w:val="17"/>
                  <w:lang w:val="es-ES"/>
                </w:rPr>
                <w:t xml:space="preserve">Res. 5 </w:t>
              </w:r>
              <w:r w:rsidR="00EB7893" w:rsidRPr="004D1846">
                <w:rPr>
                  <w:rStyle w:val="Hyperlink"/>
                  <w:sz w:val="17"/>
                  <w:szCs w:val="17"/>
                  <w:lang w:val="es-ES"/>
                </w:rPr>
                <w:br/>
                <w:t>(EC-71), anexo 1</w:t>
              </w:r>
            </w:hyperlink>
          </w:p>
        </w:tc>
        <w:tc>
          <w:tcPr>
            <w:tcW w:w="1559" w:type="dxa"/>
            <w:gridSpan w:val="3"/>
            <w:shd w:val="clear" w:color="auto" w:fill="auto"/>
            <w:noWrap/>
            <w:vAlign w:val="center"/>
          </w:tcPr>
          <w:p w14:paraId="563253F1"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1.3</w:t>
            </w:r>
            <w:r w:rsidR="00B80184">
              <w:rPr>
                <w:sz w:val="17"/>
                <w:szCs w:val="17"/>
                <w:lang w:val="es-ES"/>
              </w:rPr>
              <w:t xml:space="preserve"> y </w:t>
            </w:r>
            <w:r w:rsidRPr="00F34E56">
              <w:rPr>
                <w:sz w:val="17"/>
                <w:szCs w:val="17"/>
                <w:lang w:val="es-ES"/>
              </w:rPr>
              <w:t>2.1</w:t>
            </w:r>
          </w:p>
        </w:tc>
        <w:tc>
          <w:tcPr>
            <w:tcW w:w="1418" w:type="dxa"/>
            <w:shd w:val="clear" w:color="auto" w:fill="auto"/>
            <w:noWrap/>
            <w:vAlign w:val="center"/>
          </w:tcPr>
          <w:p w14:paraId="63CB3311"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410" w:type="dxa"/>
            <w:gridSpan w:val="2"/>
            <w:shd w:val="clear" w:color="auto" w:fill="auto"/>
            <w:vAlign w:val="center"/>
          </w:tcPr>
          <w:p w14:paraId="0573104F"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Financiación y puesta en marcha del </w:t>
            </w:r>
            <w:r w:rsidR="007B338A">
              <w:rPr>
                <w:sz w:val="17"/>
                <w:szCs w:val="17"/>
                <w:lang w:val="es-ES"/>
              </w:rPr>
              <w:t>P</w:t>
            </w:r>
            <w:r w:rsidRPr="00F34E56">
              <w:rPr>
                <w:sz w:val="17"/>
                <w:szCs w:val="17"/>
                <w:lang w:val="es-ES"/>
              </w:rPr>
              <w:t xml:space="preserve">lan de </w:t>
            </w:r>
            <w:r w:rsidR="007B338A">
              <w:rPr>
                <w:sz w:val="17"/>
                <w:szCs w:val="17"/>
                <w:lang w:val="es-ES"/>
              </w:rPr>
              <w:t>F</w:t>
            </w:r>
            <w:r w:rsidRPr="00F34E56">
              <w:rPr>
                <w:sz w:val="17"/>
                <w:szCs w:val="17"/>
                <w:lang w:val="es-ES"/>
              </w:rPr>
              <w:t>uncionamiento y del proyecto prioritario de HydroHub y del Sistema Mundial de Observación del Ciclo Hidrológico (WHYCOS)</w:t>
            </w:r>
            <w:r w:rsidR="00F717A7">
              <w:rPr>
                <w:sz w:val="17"/>
                <w:szCs w:val="17"/>
                <w:lang w:val="es-ES"/>
              </w:rPr>
              <w:t>.</w:t>
            </w:r>
          </w:p>
        </w:tc>
        <w:tc>
          <w:tcPr>
            <w:tcW w:w="2126" w:type="dxa"/>
            <w:gridSpan w:val="3"/>
            <w:shd w:val="clear" w:color="auto" w:fill="auto"/>
            <w:vAlign w:val="center"/>
          </w:tcPr>
          <w:p w14:paraId="2A456737"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2126" w:type="dxa"/>
            <w:shd w:val="clear" w:color="auto" w:fill="auto"/>
            <w:vAlign w:val="center"/>
          </w:tcPr>
          <w:p w14:paraId="43956B84" w14:textId="77777777" w:rsidR="00F34E56" w:rsidRPr="00F34E56" w:rsidRDefault="00F34E56" w:rsidP="00AF6085">
            <w:pPr>
              <w:tabs>
                <w:tab w:val="clear" w:pos="1134"/>
              </w:tabs>
              <w:spacing w:before="60" w:after="60"/>
              <w:jc w:val="left"/>
              <w:rPr>
                <w:rFonts w:eastAsia="Verdana" w:cs="Verdana"/>
                <w:sz w:val="17"/>
                <w:szCs w:val="17"/>
                <w:lang w:val="es-ES" w:eastAsia="zh-TW"/>
              </w:rPr>
            </w:pPr>
            <w:r w:rsidRPr="00F34E56">
              <w:rPr>
                <w:rFonts w:eastAsia="Verdana" w:cs="Verdana"/>
                <w:sz w:val="17"/>
                <w:szCs w:val="17"/>
                <w:lang w:val="es-ES" w:eastAsia="zh-TW"/>
              </w:rPr>
              <w:t> </w:t>
            </w:r>
          </w:p>
        </w:tc>
        <w:tc>
          <w:tcPr>
            <w:tcW w:w="4111" w:type="dxa"/>
            <w:gridSpan w:val="2"/>
            <w:vAlign w:val="center"/>
          </w:tcPr>
          <w:p w14:paraId="564A8C2E" w14:textId="77777777" w:rsidR="00F34E56" w:rsidRPr="00F34E56" w:rsidRDefault="00577202" w:rsidP="00AF6085">
            <w:pPr>
              <w:spacing w:before="60" w:after="60"/>
              <w:jc w:val="left"/>
              <w:rPr>
                <w:rFonts w:eastAsia="Verdana" w:cs="Verdana"/>
                <w:sz w:val="17"/>
                <w:szCs w:val="17"/>
                <w:lang w:val="es-ES"/>
              </w:rPr>
            </w:pPr>
            <w:r>
              <w:rPr>
                <w:sz w:val="17"/>
                <w:szCs w:val="17"/>
                <w:lang w:val="es-ES"/>
              </w:rPr>
              <w:t>E</w:t>
            </w:r>
            <w:r w:rsidR="00245BC7">
              <w:rPr>
                <w:sz w:val="17"/>
                <w:szCs w:val="17"/>
                <w:lang w:val="es-ES"/>
              </w:rPr>
              <w:t xml:space="preserve">l </w:t>
            </w:r>
            <w:r w:rsidR="00F34E56" w:rsidRPr="00F34E56">
              <w:rPr>
                <w:sz w:val="17"/>
                <w:szCs w:val="17"/>
                <w:lang w:val="es-ES"/>
              </w:rPr>
              <w:t xml:space="preserve">Sistema de Observación del Ciclo Hidrológico (HYCOS) </w:t>
            </w:r>
            <w:r w:rsidR="00250C6F" w:rsidRPr="00F34E56">
              <w:rPr>
                <w:sz w:val="17"/>
                <w:szCs w:val="17"/>
                <w:lang w:val="es-ES"/>
              </w:rPr>
              <w:t xml:space="preserve">del </w:t>
            </w:r>
            <w:r w:rsidR="00250C6F">
              <w:rPr>
                <w:sz w:val="17"/>
                <w:szCs w:val="17"/>
                <w:lang w:val="es-ES"/>
              </w:rPr>
              <w:t>o</w:t>
            </w:r>
            <w:r w:rsidR="00250C6F" w:rsidRPr="00F34E56">
              <w:rPr>
                <w:sz w:val="17"/>
                <w:szCs w:val="17"/>
                <w:lang w:val="es-ES"/>
              </w:rPr>
              <w:t xml:space="preserve">céano Índico </w:t>
            </w:r>
            <w:r>
              <w:rPr>
                <w:sz w:val="17"/>
                <w:szCs w:val="17"/>
                <w:lang w:val="es-ES"/>
              </w:rPr>
              <w:t xml:space="preserve">se ha aprobado </w:t>
            </w:r>
            <w:r w:rsidR="00F34E56" w:rsidRPr="00F34E56">
              <w:rPr>
                <w:sz w:val="17"/>
                <w:szCs w:val="17"/>
                <w:lang w:val="es-ES"/>
              </w:rPr>
              <w:t xml:space="preserve">como parte del proyecto financiado por el Fondo Verde </w:t>
            </w:r>
            <w:r w:rsidR="00321E47">
              <w:rPr>
                <w:sz w:val="17"/>
                <w:szCs w:val="17"/>
                <w:lang w:val="es-ES"/>
              </w:rPr>
              <w:t xml:space="preserve">para </w:t>
            </w:r>
            <w:r w:rsidR="00F34E56" w:rsidRPr="00F34E56">
              <w:rPr>
                <w:sz w:val="17"/>
                <w:szCs w:val="17"/>
                <w:lang w:val="es-ES"/>
              </w:rPr>
              <w:t>el Clima (</w:t>
            </w:r>
            <w:r w:rsidR="00250C6F">
              <w:rPr>
                <w:sz w:val="17"/>
                <w:szCs w:val="17"/>
                <w:lang w:val="es-ES"/>
              </w:rPr>
              <w:t>FVC</w:t>
            </w:r>
            <w:r w:rsidR="00F34E56" w:rsidRPr="00F34E56">
              <w:rPr>
                <w:sz w:val="17"/>
                <w:szCs w:val="17"/>
                <w:lang w:val="es-ES"/>
              </w:rPr>
              <w:t>)</w:t>
            </w:r>
            <w:r w:rsidR="00321E47">
              <w:rPr>
                <w:sz w:val="17"/>
                <w:szCs w:val="17"/>
                <w:lang w:val="es-ES"/>
              </w:rPr>
              <w:t>.</w:t>
            </w:r>
            <w:r w:rsidR="00F34E56" w:rsidRPr="00F34E56">
              <w:rPr>
                <w:sz w:val="17"/>
                <w:szCs w:val="17"/>
                <w:lang w:val="es-ES"/>
              </w:rPr>
              <w:t xml:space="preserve"> </w:t>
            </w:r>
            <w:r w:rsidR="00321E47">
              <w:rPr>
                <w:sz w:val="17"/>
                <w:szCs w:val="17"/>
                <w:lang w:val="es-ES"/>
              </w:rPr>
              <w:t>E</w:t>
            </w:r>
            <w:r w:rsidR="00F34E56" w:rsidRPr="00F34E56">
              <w:rPr>
                <w:sz w:val="17"/>
                <w:szCs w:val="17"/>
                <w:lang w:val="es-ES"/>
              </w:rPr>
              <w:t>l HYCOS de</w:t>
            </w:r>
            <w:r w:rsidR="00792255">
              <w:rPr>
                <w:sz w:val="17"/>
                <w:szCs w:val="17"/>
                <w:lang w:val="es-ES"/>
              </w:rPr>
              <w:t xml:space="preserve"> </w:t>
            </w:r>
            <w:r w:rsidR="00F34E56" w:rsidRPr="00F34E56">
              <w:rPr>
                <w:sz w:val="17"/>
                <w:szCs w:val="17"/>
                <w:lang w:val="es-ES"/>
              </w:rPr>
              <w:t>l</w:t>
            </w:r>
            <w:r w:rsidR="00792255">
              <w:rPr>
                <w:sz w:val="17"/>
                <w:szCs w:val="17"/>
                <w:lang w:val="es-ES"/>
              </w:rPr>
              <w:t xml:space="preserve">a </w:t>
            </w:r>
            <w:r w:rsidR="00792255" w:rsidRPr="00792255">
              <w:rPr>
                <w:sz w:val="17"/>
                <w:szCs w:val="17"/>
                <w:lang w:val="es-ES"/>
              </w:rPr>
              <w:t xml:space="preserve">Comunidad de África Meridional para el Desarrollo </w:t>
            </w:r>
            <w:r w:rsidR="00792255">
              <w:rPr>
                <w:sz w:val="17"/>
                <w:szCs w:val="17"/>
                <w:lang w:val="es-ES"/>
              </w:rPr>
              <w:t>(</w:t>
            </w:r>
            <w:r w:rsidR="00F34E56" w:rsidRPr="00F34E56">
              <w:rPr>
                <w:sz w:val="17"/>
                <w:szCs w:val="17"/>
                <w:lang w:val="es-ES"/>
              </w:rPr>
              <w:t>SADC</w:t>
            </w:r>
            <w:r w:rsidR="00792255">
              <w:rPr>
                <w:sz w:val="17"/>
                <w:szCs w:val="17"/>
                <w:lang w:val="es-ES"/>
              </w:rPr>
              <w:t>)</w:t>
            </w:r>
            <w:r w:rsidR="00F34E56" w:rsidRPr="00F34E56">
              <w:rPr>
                <w:sz w:val="17"/>
                <w:szCs w:val="17"/>
                <w:lang w:val="es-ES"/>
              </w:rPr>
              <w:t xml:space="preserve"> </w:t>
            </w:r>
            <w:r>
              <w:rPr>
                <w:sz w:val="17"/>
                <w:szCs w:val="17"/>
                <w:lang w:val="es-ES"/>
              </w:rPr>
              <w:t xml:space="preserve">se </w:t>
            </w:r>
            <w:r w:rsidR="00F34E56" w:rsidRPr="00F34E56">
              <w:rPr>
                <w:sz w:val="17"/>
                <w:szCs w:val="17"/>
                <w:lang w:val="es-ES"/>
              </w:rPr>
              <w:t>present</w:t>
            </w:r>
            <w:r w:rsidR="00333DC2">
              <w:rPr>
                <w:sz w:val="17"/>
                <w:szCs w:val="17"/>
                <w:lang w:val="es-ES"/>
              </w:rPr>
              <w:t xml:space="preserve">ó FVC </w:t>
            </w:r>
            <w:r w:rsidR="00F34E56" w:rsidRPr="00F34E56">
              <w:rPr>
                <w:sz w:val="17"/>
                <w:szCs w:val="17"/>
                <w:lang w:val="es-ES"/>
              </w:rPr>
              <w:t>en 2020</w:t>
            </w:r>
            <w:r w:rsidR="00333DC2">
              <w:rPr>
                <w:sz w:val="17"/>
                <w:szCs w:val="17"/>
                <w:lang w:val="es-ES"/>
              </w:rPr>
              <w:t>.</w:t>
            </w:r>
            <w:r w:rsidR="00F34E56" w:rsidRPr="00F34E56">
              <w:rPr>
                <w:sz w:val="17"/>
                <w:szCs w:val="17"/>
                <w:lang w:val="es-ES"/>
              </w:rPr>
              <w:t xml:space="preserve"> </w:t>
            </w:r>
            <w:r w:rsidR="00333DC2">
              <w:rPr>
                <w:sz w:val="17"/>
                <w:szCs w:val="17"/>
                <w:lang w:val="es-ES"/>
              </w:rPr>
              <w:t>La n</w:t>
            </w:r>
            <w:r w:rsidR="00F34E56" w:rsidRPr="00F34E56">
              <w:rPr>
                <w:sz w:val="17"/>
                <w:szCs w:val="17"/>
                <w:lang w:val="es-ES"/>
              </w:rPr>
              <w:t xml:space="preserve">ota conceptual del HYCOS del lago Chad </w:t>
            </w:r>
            <w:r w:rsidR="00927183">
              <w:rPr>
                <w:sz w:val="17"/>
                <w:szCs w:val="17"/>
                <w:lang w:val="es-ES"/>
              </w:rPr>
              <w:t xml:space="preserve">se </w:t>
            </w:r>
            <w:r w:rsidR="00F34E56" w:rsidRPr="00F34E56">
              <w:rPr>
                <w:sz w:val="17"/>
                <w:szCs w:val="17"/>
                <w:lang w:val="es-ES"/>
              </w:rPr>
              <w:t>present</w:t>
            </w:r>
            <w:r w:rsidR="00927183">
              <w:rPr>
                <w:sz w:val="17"/>
                <w:szCs w:val="17"/>
                <w:lang w:val="es-ES"/>
              </w:rPr>
              <w:t xml:space="preserve">ó </w:t>
            </w:r>
            <w:r w:rsidR="00F34E56" w:rsidRPr="00F34E56">
              <w:rPr>
                <w:sz w:val="17"/>
                <w:szCs w:val="17"/>
                <w:lang w:val="es-ES"/>
              </w:rPr>
              <w:t>al Fondo de Adaptación en junio de 2022.</w:t>
            </w:r>
          </w:p>
        </w:tc>
      </w:tr>
      <w:tr w:rsidR="00F34E56" w:rsidRPr="0023051F" w14:paraId="4FCD0C22" w14:textId="77777777" w:rsidTr="003E746C">
        <w:trPr>
          <w:trHeight w:val="1162"/>
          <w:jc w:val="center"/>
        </w:trPr>
        <w:tc>
          <w:tcPr>
            <w:tcW w:w="1129" w:type="dxa"/>
            <w:shd w:val="clear" w:color="auto" w:fill="auto"/>
            <w:vAlign w:val="center"/>
          </w:tcPr>
          <w:p w14:paraId="1FAD6AA5"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 xml:space="preserve">SC-MINT </w:t>
            </w:r>
          </w:p>
        </w:tc>
        <w:tc>
          <w:tcPr>
            <w:tcW w:w="1276" w:type="dxa"/>
            <w:shd w:val="clear" w:color="auto" w:fill="auto"/>
            <w:vAlign w:val="center"/>
          </w:tcPr>
          <w:p w14:paraId="5AE0F662" w14:textId="77777777" w:rsidR="00211721" w:rsidRDefault="00000000" w:rsidP="00AF6085">
            <w:pPr>
              <w:tabs>
                <w:tab w:val="clear" w:pos="1134"/>
              </w:tabs>
              <w:spacing w:before="60" w:after="60"/>
              <w:jc w:val="left"/>
              <w:rPr>
                <w:sz w:val="17"/>
                <w:szCs w:val="17"/>
                <w:lang w:val="es-ES"/>
              </w:rPr>
            </w:pPr>
            <w:hyperlink r:id="rId27" w:anchor="page=117" w:history="1">
              <w:r w:rsidR="00211721" w:rsidRPr="007D4FAE">
                <w:rPr>
                  <w:rStyle w:val="Hyperlink"/>
                  <w:sz w:val="17"/>
                  <w:szCs w:val="17"/>
                </w:rPr>
                <w:t>Res. 25 (Cg-18)</w:t>
              </w:r>
            </w:hyperlink>
          </w:p>
          <w:p w14:paraId="03590185" w14:textId="77777777" w:rsidR="00F34E56" w:rsidRPr="00F34E56" w:rsidRDefault="00000000" w:rsidP="00AF6085">
            <w:pPr>
              <w:tabs>
                <w:tab w:val="clear" w:pos="1134"/>
              </w:tabs>
              <w:spacing w:before="60" w:after="60"/>
              <w:jc w:val="left"/>
              <w:rPr>
                <w:rFonts w:eastAsia="Verdana" w:cs="Verdana"/>
                <w:sz w:val="17"/>
                <w:szCs w:val="17"/>
                <w:lang w:val="es-ES"/>
              </w:rPr>
            </w:pPr>
            <w:hyperlink r:id="rId28" w:anchor="page=17" w:history="1">
              <w:r w:rsidR="00EB7893" w:rsidRPr="004D1846">
                <w:rPr>
                  <w:rStyle w:val="Hyperlink"/>
                  <w:sz w:val="17"/>
                  <w:szCs w:val="17"/>
                  <w:lang w:val="es-ES"/>
                </w:rPr>
                <w:t xml:space="preserve">Res. 5 </w:t>
              </w:r>
              <w:r w:rsidR="00EB7893" w:rsidRPr="004D1846">
                <w:rPr>
                  <w:rStyle w:val="Hyperlink"/>
                  <w:sz w:val="17"/>
                  <w:szCs w:val="17"/>
                  <w:lang w:val="es-ES"/>
                </w:rPr>
                <w:br/>
                <w:t>(EC-71), anexo 1</w:t>
              </w:r>
            </w:hyperlink>
          </w:p>
        </w:tc>
        <w:tc>
          <w:tcPr>
            <w:tcW w:w="1559" w:type="dxa"/>
            <w:gridSpan w:val="3"/>
            <w:shd w:val="clear" w:color="auto" w:fill="auto"/>
            <w:noWrap/>
            <w:vAlign w:val="center"/>
          </w:tcPr>
          <w:p w14:paraId="089BFEB9"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1.3</w:t>
            </w:r>
            <w:r w:rsidR="00211721">
              <w:rPr>
                <w:sz w:val="17"/>
                <w:szCs w:val="17"/>
                <w:lang w:val="es-ES"/>
              </w:rPr>
              <w:t xml:space="preserve"> y </w:t>
            </w:r>
            <w:r w:rsidRPr="00F34E56">
              <w:rPr>
                <w:sz w:val="17"/>
                <w:szCs w:val="17"/>
                <w:lang w:val="es-ES"/>
              </w:rPr>
              <w:t>2.1</w:t>
            </w:r>
          </w:p>
        </w:tc>
        <w:tc>
          <w:tcPr>
            <w:tcW w:w="1418" w:type="dxa"/>
            <w:shd w:val="clear" w:color="auto" w:fill="auto"/>
            <w:noWrap/>
            <w:vAlign w:val="center"/>
          </w:tcPr>
          <w:p w14:paraId="6387A38C"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410" w:type="dxa"/>
            <w:gridSpan w:val="2"/>
            <w:shd w:val="clear" w:color="auto" w:fill="auto"/>
            <w:vAlign w:val="center"/>
          </w:tcPr>
          <w:p w14:paraId="659A0F5E"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126" w:type="dxa"/>
            <w:gridSpan w:val="3"/>
            <w:shd w:val="clear" w:color="auto" w:fill="auto"/>
            <w:vAlign w:val="center"/>
          </w:tcPr>
          <w:p w14:paraId="624C7D5C"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Puesta en marcha del Campamento de Innovación en Hidrometría.</w:t>
            </w:r>
          </w:p>
        </w:tc>
        <w:tc>
          <w:tcPr>
            <w:tcW w:w="2126" w:type="dxa"/>
            <w:shd w:val="clear" w:color="auto" w:fill="auto"/>
            <w:vAlign w:val="center"/>
          </w:tcPr>
          <w:p w14:paraId="2B722810"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4111" w:type="dxa"/>
            <w:gridSpan w:val="2"/>
            <w:vAlign w:val="center"/>
          </w:tcPr>
          <w:p w14:paraId="5577A808"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Hay una nueva estrategia para el </w:t>
            </w:r>
            <w:r w:rsidR="00E4041E">
              <w:rPr>
                <w:sz w:val="17"/>
                <w:szCs w:val="17"/>
                <w:lang w:val="es-ES"/>
              </w:rPr>
              <w:t>C</w:t>
            </w:r>
            <w:r w:rsidRPr="00F34E56">
              <w:rPr>
                <w:sz w:val="17"/>
                <w:szCs w:val="17"/>
                <w:lang w:val="es-ES"/>
              </w:rPr>
              <w:t xml:space="preserve">entro de </w:t>
            </w:r>
            <w:r w:rsidR="00E4041E">
              <w:rPr>
                <w:sz w:val="17"/>
                <w:szCs w:val="17"/>
                <w:lang w:val="es-ES"/>
              </w:rPr>
              <w:t>I</w:t>
            </w:r>
            <w:r w:rsidRPr="00F34E56">
              <w:rPr>
                <w:sz w:val="17"/>
                <w:szCs w:val="17"/>
                <w:lang w:val="es-ES"/>
              </w:rPr>
              <w:t xml:space="preserve">nnovación, basada en convocatorias de innovación en lugar de campamentos. </w:t>
            </w:r>
            <w:r w:rsidR="002E14FC">
              <w:rPr>
                <w:sz w:val="17"/>
                <w:szCs w:val="17"/>
                <w:lang w:val="es-ES"/>
              </w:rPr>
              <w:t>En 2022 está</w:t>
            </w:r>
            <w:r w:rsidR="00DA516B">
              <w:rPr>
                <w:sz w:val="17"/>
                <w:szCs w:val="17"/>
                <w:lang w:val="es-ES"/>
              </w:rPr>
              <w:t>n</w:t>
            </w:r>
            <w:r w:rsidR="002E14FC">
              <w:rPr>
                <w:sz w:val="17"/>
                <w:szCs w:val="17"/>
                <w:lang w:val="es-ES"/>
              </w:rPr>
              <w:t xml:space="preserve"> en </w:t>
            </w:r>
            <w:r w:rsidR="005629B1">
              <w:rPr>
                <w:sz w:val="17"/>
                <w:szCs w:val="17"/>
                <w:lang w:val="es-ES"/>
              </w:rPr>
              <w:t xml:space="preserve">marcha </w:t>
            </w:r>
            <w:r w:rsidR="00962EC2">
              <w:rPr>
                <w:sz w:val="17"/>
                <w:szCs w:val="17"/>
                <w:lang w:val="es-ES"/>
              </w:rPr>
              <w:t xml:space="preserve">una </w:t>
            </w:r>
            <w:r w:rsidRPr="00F34E56">
              <w:rPr>
                <w:sz w:val="17"/>
                <w:szCs w:val="17"/>
                <w:lang w:val="es-ES"/>
              </w:rPr>
              <w:t xml:space="preserve">nueva convocatoria de innovación para las islas del Pacífico, y un proyecto de innovación </w:t>
            </w:r>
            <w:r w:rsidR="00962EC2">
              <w:rPr>
                <w:sz w:val="17"/>
                <w:szCs w:val="17"/>
                <w:lang w:val="es-ES"/>
              </w:rPr>
              <w:t xml:space="preserve">se ha </w:t>
            </w:r>
            <w:r w:rsidRPr="00F34E56">
              <w:rPr>
                <w:sz w:val="17"/>
                <w:szCs w:val="17"/>
                <w:lang w:val="es-ES"/>
              </w:rPr>
              <w:t xml:space="preserve">presentado al </w:t>
            </w:r>
            <w:r w:rsidR="00962EC2">
              <w:rPr>
                <w:sz w:val="17"/>
                <w:szCs w:val="17"/>
                <w:lang w:val="es-ES"/>
              </w:rPr>
              <w:t xml:space="preserve">Fondo de </w:t>
            </w:r>
            <w:r w:rsidRPr="00F34E56">
              <w:rPr>
                <w:sz w:val="17"/>
                <w:szCs w:val="17"/>
                <w:lang w:val="es-ES"/>
              </w:rPr>
              <w:t>Adapta</w:t>
            </w:r>
            <w:r w:rsidR="00962EC2">
              <w:rPr>
                <w:sz w:val="17"/>
                <w:szCs w:val="17"/>
                <w:lang w:val="es-ES"/>
              </w:rPr>
              <w:t>c</w:t>
            </w:r>
            <w:r w:rsidRPr="00F34E56">
              <w:rPr>
                <w:sz w:val="17"/>
                <w:szCs w:val="17"/>
                <w:lang w:val="es-ES"/>
              </w:rPr>
              <w:t>i</w:t>
            </w:r>
            <w:r w:rsidR="00962EC2">
              <w:rPr>
                <w:sz w:val="17"/>
                <w:szCs w:val="17"/>
                <w:lang w:val="es-ES"/>
              </w:rPr>
              <w:t>ó</w:t>
            </w:r>
            <w:r w:rsidRPr="00F34E56">
              <w:rPr>
                <w:sz w:val="17"/>
                <w:szCs w:val="17"/>
                <w:lang w:val="es-ES"/>
              </w:rPr>
              <w:t xml:space="preserve">n. </w:t>
            </w:r>
            <w:r w:rsidR="00BA47BD">
              <w:rPr>
                <w:sz w:val="17"/>
                <w:szCs w:val="17"/>
                <w:lang w:val="es-ES"/>
              </w:rPr>
              <w:t>E</w:t>
            </w:r>
            <w:r w:rsidR="00BA47BD" w:rsidRPr="00F34E56">
              <w:rPr>
                <w:sz w:val="17"/>
                <w:szCs w:val="17"/>
                <w:lang w:val="es-ES"/>
              </w:rPr>
              <w:t xml:space="preserve">n octubre de 2021 </w:t>
            </w:r>
            <w:r w:rsidR="00BA47BD">
              <w:rPr>
                <w:sz w:val="17"/>
                <w:szCs w:val="17"/>
                <w:lang w:val="es-ES"/>
              </w:rPr>
              <w:t>s</w:t>
            </w:r>
            <w:r w:rsidRPr="00F34E56">
              <w:rPr>
                <w:sz w:val="17"/>
                <w:szCs w:val="17"/>
                <w:lang w:val="es-ES"/>
              </w:rPr>
              <w:t>e organiz</w:t>
            </w:r>
            <w:r w:rsidR="00BA47BD">
              <w:rPr>
                <w:sz w:val="17"/>
                <w:szCs w:val="17"/>
                <w:lang w:val="es-ES"/>
              </w:rPr>
              <w:t xml:space="preserve">ó </w:t>
            </w:r>
            <w:r w:rsidR="0063064C">
              <w:rPr>
                <w:sz w:val="17"/>
                <w:szCs w:val="17"/>
                <w:lang w:val="es-ES"/>
              </w:rPr>
              <w:t xml:space="preserve">en Benin </w:t>
            </w:r>
            <w:r w:rsidRPr="00F34E56">
              <w:rPr>
                <w:sz w:val="17"/>
                <w:szCs w:val="17"/>
                <w:lang w:val="es-ES"/>
              </w:rPr>
              <w:t xml:space="preserve">una </w:t>
            </w:r>
            <w:r w:rsidR="00BA47BD">
              <w:rPr>
                <w:sz w:val="17"/>
                <w:szCs w:val="17"/>
                <w:lang w:val="es-ES"/>
              </w:rPr>
              <w:t xml:space="preserve">actividad de </w:t>
            </w:r>
            <w:r w:rsidRPr="00F34E56">
              <w:rPr>
                <w:sz w:val="17"/>
                <w:szCs w:val="17"/>
                <w:lang w:val="es-ES"/>
              </w:rPr>
              <w:t xml:space="preserve">formación en hidrometría </w:t>
            </w:r>
            <w:r w:rsidR="0063064C">
              <w:rPr>
                <w:sz w:val="17"/>
                <w:szCs w:val="17"/>
                <w:lang w:val="es-ES"/>
              </w:rPr>
              <w:t xml:space="preserve">en la </w:t>
            </w:r>
            <w:r w:rsidRPr="00F34E56">
              <w:rPr>
                <w:sz w:val="17"/>
                <w:szCs w:val="17"/>
                <w:lang w:val="es-ES"/>
              </w:rPr>
              <w:t xml:space="preserve">que </w:t>
            </w:r>
            <w:r w:rsidR="0063064C">
              <w:rPr>
                <w:sz w:val="17"/>
                <w:szCs w:val="17"/>
                <w:lang w:val="es-ES"/>
              </w:rPr>
              <w:t>también se abord</w:t>
            </w:r>
            <w:r w:rsidR="00EF0996">
              <w:rPr>
                <w:sz w:val="17"/>
                <w:szCs w:val="17"/>
                <w:lang w:val="es-ES"/>
              </w:rPr>
              <w:t xml:space="preserve">ó la </w:t>
            </w:r>
            <w:r w:rsidRPr="00F34E56">
              <w:rPr>
                <w:sz w:val="17"/>
                <w:szCs w:val="17"/>
                <w:lang w:val="es-ES"/>
              </w:rPr>
              <w:t>innova</w:t>
            </w:r>
            <w:r w:rsidR="00EF0996">
              <w:rPr>
                <w:sz w:val="17"/>
                <w:szCs w:val="17"/>
                <w:lang w:val="es-ES"/>
              </w:rPr>
              <w:t>ción</w:t>
            </w:r>
            <w:r w:rsidRPr="00F34E56">
              <w:rPr>
                <w:sz w:val="17"/>
                <w:szCs w:val="17"/>
                <w:lang w:val="es-ES"/>
              </w:rPr>
              <w:t>.</w:t>
            </w:r>
          </w:p>
          <w:p w14:paraId="6A7619EA"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 xml:space="preserve">Además, el SC-MINT debería considerar el </w:t>
            </w:r>
            <w:r w:rsidR="00885BC0">
              <w:rPr>
                <w:sz w:val="17"/>
                <w:szCs w:val="17"/>
                <w:lang w:val="es-ES"/>
              </w:rPr>
              <w:t>P</w:t>
            </w:r>
            <w:r w:rsidRPr="00F34E56">
              <w:rPr>
                <w:sz w:val="17"/>
                <w:szCs w:val="17"/>
                <w:lang w:val="es-ES"/>
              </w:rPr>
              <w:t xml:space="preserve">lan de </w:t>
            </w:r>
            <w:r w:rsidR="00885BC0">
              <w:rPr>
                <w:sz w:val="17"/>
                <w:szCs w:val="17"/>
                <w:lang w:val="es-ES"/>
              </w:rPr>
              <w:t>A</w:t>
            </w:r>
            <w:r w:rsidRPr="00F34E56">
              <w:rPr>
                <w:sz w:val="17"/>
                <w:szCs w:val="17"/>
                <w:lang w:val="es-ES"/>
              </w:rPr>
              <w:t xml:space="preserve">cción de </w:t>
            </w:r>
            <w:r w:rsidR="00885BC0">
              <w:rPr>
                <w:sz w:val="17"/>
                <w:szCs w:val="17"/>
                <w:lang w:val="es-ES"/>
              </w:rPr>
              <w:t xml:space="preserve">Hidrología de </w:t>
            </w:r>
            <w:r w:rsidRPr="00F34E56">
              <w:rPr>
                <w:sz w:val="17"/>
                <w:szCs w:val="17"/>
                <w:lang w:val="es-ES"/>
              </w:rPr>
              <w:t>la OMM</w:t>
            </w:r>
            <w:r w:rsidR="00EE0C70">
              <w:rPr>
                <w:sz w:val="17"/>
                <w:szCs w:val="17"/>
                <w:lang w:val="es-ES"/>
              </w:rPr>
              <w:t>,</w:t>
            </w:r>
            <w:r w:rsidRPr="00F34E56">
              <w:rPr>
                <w:sz w:val="17"/>
                <w:szCs w:val="17"/>
                <w:lang w:val="es-ES"/>
              </w:rPr>
              <w:t xml:space="preserve"> </w:t>
            </w:r>
            <w:r w:rsidR="00EE0C70">
              <w:rPr>
                <w:sz w:val="17"/>
                <w:szCs w:val="17"/>
                <w:lang w:val="es-ES"/>
              </w:rPr>
              <w:t>punto</w:t>
            </w:r>
            <w:r w:rsidR="00932B09">
              <w:rPr>
                <w:sz w:val="17"/>
                <w:szCs w:val="17"/>
                <w:lang w:val="es-ES"/>
              </w:rPr>
              <w:t> </w:t>
            </w:r>
            <w:r w:rsidRPr="00F34E56">
              <w:rPr>
                <w:sz w:val="17"/>
                <w:szCs w:val="17"/>
                <w:lang w:val="es-ES"/>
              </w:rPr>
              <w:t>E.1.1. "Directrices sobre/elaboración de métodos prácticos para la evaluación (señalización) de datos hidrológicos" para 2025; A.8.2: "Apoyo a la producción local de equipos de monitor</w:t>
            </w:r>
            <w:r w:rsidR="009B0AA8">
              <w:rPr>
                <w:sz w:val="17"/>
                <w:szCs w:val="17"/>
                <w:lang w:val="es-ES"/>
              </w:rPr>
              <w:t xml:space="preserve">eo </w:t>
            </w:r>
            <w:r w:rsidRPr="00F34E56">
              <w:rPr>
                <w:sz w:val="17"/>
                <w:szCs w:val="17"/>
                <w:lang w:val="es-ES"/>
              </w:rPr>
              <w:t xml:space="preserve">para </w:t>
            </w:r>
            <w:r w:rsidR="009B0AA8">
              <w:rPr>
                <w:sz w:val="17"/>
                <w:szCs w:val="17"/>
                <w:lang w:val="es-ES"/>
              </w:rPr>
              <w:t xml:space="preserve">aumentar </w:t>
            </w:r>
            <w:r w:rsidR="008D2EBC">
              <w:rPr>
                <w:sz w:val="17"/>
                <w:szCs w:val="17"/>
                <w:lang w:val="es-ES"/>
              </w:rPr>
              <w:t xml:space="preserve">el </w:t>
            </w:r>
            <w:r w:rsidRPr="00F34E56">
              <w:rPr>
                <w:sz w:val="17"/>
                <w:szCs w:val="17"/>
                <w:lang w:val="es-ES"/>
              </w:rPr>
              <w:t xml:space="preserve">mantenimiento </w:t>
            </w:r>
            <w:r w:rsidR="008D2EBC" w:rsidRPr="00F34E56">
              <w:rPr>
                <w:sz w:val="17"/>
                <w:szCs w:val="17"/>
                <w:lang w:val="es-ES"/>
              </w:rPr>
              <w:t>disponibl</w:t>
            </w:r>
            <w:r w:rsidR="008D2EBC">
              <w:rPr>
                <w:sz w:val="17"/>
                <w:szCs w:val="17"/>
                <w:lang w:val="es-ES"/>
              </w:rPr>
              <w:t xml:space="preserve">e </w:t>
            </w:r>
            <w:r w:rsidRPr="00F34E56">
              <w:rPr>
                <w:sz w:val="17"/>
                <w:szCs w:val="17"/>
                <w:lang w:val="es-ES"/>
              </w:rPr>
              <w:t>y reducir cost</w:t>
            </w:r>
            <w:r w:rsidR="008D2EBC">
              <w:rPr>
                <w:sz w:val="17"/>
                <w:szCs w:val="17"/>
                <w:lang w:val="es-ES"/>
              </w:rPr>
              <w:t>os</w:t>
            </w:r>
            <w:r w:rsidRPr="00F34E56">
              <w:rPr>
                <w:sz w:val="17"/>
                <w:szCs w:val="17"/>
                <w:lang w:val="es-ES"/>
              </w:rPr>
              <w:t>"</w:t>
            </w:r>
            <w:r w:rsidR="008D2EBC">
              <w:rPr>
                <w:sz w:val="17"/>
                <w:szCs w:val="17"/>
                <w:lang w:val="es-ES"/>
              </w:rPr>
              <w:t>;</w:t>
            </w:r>
            <w:r w:rsidRPr="00F34E56">
              <w:rPr>
                <w:sz w:val="17"/>
                <w:szCs w:val="17"/>
                <w:lang w:val="es-ES"/>
              </w:rPr>
              <w:t xml:space="preserve"> y A.9.2: "El centro de innovación </w:t>
            </w:r>
            <w:r w:rsidR="0001318B">
              <w:rPr>
                <w:sz w:val="17"/>
                <w:szCs w:val="17"/>
                <w:lang w:val="es-ES"/>
              </w:rPr>
              <w:t xml:space="preserve">de </w:t>
            </w:r>
            <w:r w:rsidRPr="00F34E56">
              <w:rPr>
                <w:sz w:val="17"/>
                <w:szCs w:val="17"/>
                <w:lang w:val="es-ES"/>
              </w:rPr>
              <w:t>HydroHub estimulará el desarrollo y l</w:t>
            </w:r>
            <w:r w:rsidR="0001318B">
              <w:rPr>
                <w:sz w:val="17"/>
                <w:szCs w:val="17"/>
                <w:lang w:val="es-ES"/>
              </w:rPr>
              <w:t>a</w:t>
            </w:r>
            <w:r w:rsidRPr="00F34E56">
              <w:rPr>
                <w:sz w:val="17"/>
                <w:szCs w:val="17"/>
                <w:lang w:val="es-ES"/>
              </w:rPr>
              <w:t xml:space="preserve"> </w:t>
            </w:r>
            <w:r w:rsidR="0001318B">
              <w:rPr>
                <w:sz w:val="17"/>
                <w:szCs w:val="17"/>
                <w:lang w:val="es-ES"/>
              </w:rPr>
              <w:t xml:space="preserve">implantación </w:t>
            </w:r>
            <w:r w:rsidRPr="00F34E56">
              <w:rPr>
                <w:sz w:val="17"/>
                <w:szCs w:val="17"/>
                <w:lang w:val="es-ES"/>
              </w:rPr>
              <w:t>de tecnologías de bajo cost</w:t>
            </w:r>
            <w:r w:rsidR="00413C0F">
              <w:rPr>
                <w:sz w:val="17"/>
                <w:szCs w:val="17"/>
                <w:lang w:val="es-ES"/>
              </w:rPr>
              <w:t>o</w:t>
            </w:r>
            <w:r w:rsidRPr="00F34E56">
              <w:rPr>
                <w:sz w:val="17"/>
                <w:szCs w:val="17"/>
                <w:lang w:val="es-ES"/>
              </w:rPr>
              <w:t xml:space="preserve"> para </w:t>
            </w:r>
            <w:r w:rsidR="00413C0F">
              <w:rPr>
                <w:sz w:val="17"/>
                <w:szCs w:val="17"/>
                <w:lang w:val="es-ES"/>
              </w:rPr>
              <w:t>e</w:t>
            </w:r>
            <w:r w:rsidRPr="00F34E56">
              <w:rPr>
                <w:sz w:val="17"/>
                <w:szCs w:val="17"/>
                <w:lang w:val="es-ES"/>
              </w:rPr>
              <w:t>l monitor</w:t>
            </w:r>
            <w:r w:rsidR="00413C0F">
              <w:rPr>
                <w:sz w:val="17"/>
                <w:szCs w:val="17"/>
                <w:lang w:val="es-ES"/>
              </w:rPr>
              <w:t xml:space="preserve">eo </w:t>
            </w:r>
            <w:r w:rsidRPr="00F34E56">
              <w:rPr>
                <w:sz w:val="17"/>
                <w:szCs w:val="17"/>
                <w:lang w:val="es-ES"/>
              </w:rPr>
              <w:t>hidrométric</w:t>
            </w:r>
            <w:r w:rsidR="00413C0F">
              <w:rPr>
                <w:sz w:val="17"/>
                <w:szCs w:val="17"/>
                <w:lang w:val="es-ES"/>
              </w:rPr>
              <w:t>o</w:t>
            </w:r>
            <w:r w:rsidRPr="00F34E56">
              <w:rPr>
                <w:sz w:val="17"/>
                <w:szCs w:val="17"/>
                <w:lang w:val="es-ES"/>
              </w:rPr>
              <w:t>"</w:t>
            </w:r>
            <w:r w:rsidR="00413C0F">
              <w:rPr>
                <w:sz w:val="17"/>
                <w:szCs w:val="17"/>
                <w:lang w:val="es-ES"/>
              </w:rPr>
              <w:t>.</w:t>
            </w:r>
          </w:p>
        </w:tc>
      </w:tr>
      <w:tr w:rsidR="00F34E56" w:rsidRPr="0023051F" w14:paraId="35CE2418" w14:textId="77777777" w:rsidTr="00AF6085">
        <w:trPr>
          <w:trHeight w:val="64"/>
          <w:jc w:val="center"/>
        </w:trPr>
        <w:tc>
          <w:tcPr>
            <w:tcW w:w="1129" w:type="dxa"/>
            <w:shd w:val="clear" w:color="auto" w:fill="C2D69B" w:themeFill="accent3" w:themeFillTint="99"/>
            <w:vAlign w:val="center"/>
          </w:tcPr>
          <w:p w14:paraId="0857644C" w14:textId="77777777" w:rsidR="00F34E56" w:rsidRPr="00F34E56" w:rsidRDefault="00F34E56" w:rsidP="00AF6085">
            <w:pPr>
              <w:tabs>
                <w:tab w:val="clear" w:pos="1134"/>
              </w:tabs>
              <w:spacing w:before="60" w:after="60"/>
              <w:jc w:val="left"/>
              <w:rPr>
                <w:rFonts w:eastAsia="Verdana" w:cs="Verdana"/>
                <w:sz w:val="17"/>
                <w:szCs w:val="17"/>
              </w:rPr>
            </w:pPr>
            <w:r w:rsidRPr="00F34E56">
              <w:rPr>
                <w:b/>
                <w:bCs/>
                <w:sz w:val="17"/>
                <w:szCs w:val="17"/>
                <w:lang w:val="es-ES"/>
              </w:rPr>
              <w:t xml:space="preserve">Producto final </w:t>
            </w:r>
            <w:r w:rsidR="00AC5403">
              <w:rPr>
                <w:b/>
                <w:bCs/>
                <w:sz w:val="17"/>
                <w:szCs w:val="17"/>
                <w:lang w:val="es-ES"/>
              </w:rPr>
              <w:br/>
            </w:r>
            <w:r w:rsidRPr="00F34E56">
              <w:rPr>
                <w:b/>
                <w:bCs/>
                <w:sz w:val="17"/>
                <w:szCs w:val="17"/>
                <w:lang w:val="es-ES"/>
              </w:rPr>
              <w:t>nº 1.3.5</w:t>
            </w:r>
            <w:r w:rsidRPr="00F34E56">
              <w:rPr>
                <w:sz w:val="17"/>
                <w:szCs w:val="17"/>
                <w:lang w:val="es-ES"/>
              </w:rPr>
              <w:t xml:space="preserve"> </w:t>
            </w:r>
          </w:p>
        </w:tc>
        <w:tc>
          <w:tcPr>
            <w:tcW w:w="15026" w:type="dxa"/>
            <w:gridSpan w:val="13"/>
            <w:shd w:val="clear" w:color="auto" w:fill="C2D69B" w:themeFill="accent3" w:themeFillTint="99"/>
            <w:vAlign w:val="center"/>
          </w:tcPr>
          <w:p w14:paraId="1BAF7953" w14:textId="77777777" w:rsidR="00F34E56" w:rsidRPr="00F34E56" w:rsidRDefault="00F34E56" w:rsidP="00AF6085">
            <w:pPr>
              <w:spacing w:before="60" w:after="60"/>
              <w:jc w:val="left"/>
              <w:rPr>
                <w:rFonts w:eastAsia="Verdana" w:cs="Verdana"/>
                <w:sz w:val="17"/>
                <w:szCs w:val="17"/>
                <w:lang w:val="es-ES"/>
              </w:rPr>
            </w:pPr>
            <w:r w:rsidRPr="00F34E56">
              <w:rPr>
                <w:b/>
                <w:bCs/>
                <w:sz w:val="17"/>
                <w:szCs w:val="17"/>
                <w:lang w:val="es-ES"/>
              </w:rPr>
              <w:t>La ciencia proporciona una base sólida para la hidrología operativa: los Servicios Hidrológicos Nacionales disponen de una herramienta fácil de usar para estimar la incertidumbre de las mediciones del caudal</w:t>
            </w:r>
            <w:r w:rsidR="00A92439">
              <w:rPr>
                <w:b/>
                <w:bCs/>
                <w:sz w:val="17"/>
                <w:szCs w:val="17"/>
                <w:lang w:val="es-ES"/>
              </w:rPr>
              <w:t>.</w:t>
            </w:r>
          </w:p>
        </w:tc>
      </w:tr>
      <w:tr w:rsidR="00F34E56" w:rsidRPr="0023051F" w14:paraId="3DC19162" w14:textId="77777777" w:rsidTr="003E746C">
        <w:trPr>
          <w:trHeight w:val="64"/>
          <w:jc w:val="center"/>
        </w:trPr>
        <w:tc>
          <w:tcPr>
            <w:tcW w:w="1129" w:type="dxa"/>
            <w:shd w:val="clear" w:color="auto" w:fill="auto"/>
            <w:vAlign w:val="center"/>
          </w:tcPr>
          <w:p w14:paraId="404B7660"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SC-MINT</w:t>
            </w:r>
          </w:p>
        </w:tc>
        <w:tc>
          <w:tcPr>
            <w:tcW w:w="1276" w:type="dxa"/>
            <w:shd w:val="clear" w:color="auto" w:fill="auto"/>
            <w:vAlign w:val="center"/>
          </w:tcPr>
          <w:p w14:paraId="2A09098F" w14:textId="77777777" w:rsidR="00A92439" w:rsidRDefault="00000000" w:rsidP="00AF6085">
            <w:pPr>
              <w:tabs>
                <w:tab w:val="clear" w:pos="1134"/>
              </w:tabs>
              <w:spacing w:before="60" w:after="60"/>
              <w:jc w:val="left"/>
              <w:rPr>
                <w:sz w:val="17"/>
                <w:szCs w:val="17"/>
                <w:lang w:val="es-ES"/>
              </w:rPr>
            </w:pPr>
            <w:hyperlink r:id="rId29" w:anchor="page=117" w:history="1">
              <w:r w:rsidR="00A92439" w:rsidRPr="007D4FAE">
                <w:rPr>
                  <w:rStyle w:val="Hyperlink"/>
                  <w:sz w:val="17"/>
                  <w:szCs w:val="17"/>
                </w:rPr>
                <w:t>Res. 25 (Cg-18)</w:t>
              </w:r>
            </w:hyperlink>
          </w:p>
          <w:p w14:paraId="37C06DC5" w14:textId="77777777" w:rsidR="00F34E56" w:rsidRPr="00F34E56" w:rsidRDefault="00000000" w:rsidP="00AF6085">
            <w:pPr>
              <w:tabs>
                <w:tab w:val="clear" w:pos="1134"/>
              </w:tabs>
              <w:spacing w:before="60" w:after="60"/>
              <w:jc w:val="left"/>
              <w:rPr>
                <w:rFonts w:eastAsia="Verdana" w:cs="Verdana"/>
                <w:sz w:val="17"/>
                <w:szCs w:val="17"/>
                <w:lang w:val="es-ES"/>
              </w:rPr>
            </w:pPr>
            <w:hyperlink r:id="rId30" w:anchor="page=17" w:history="1">
              <w:r w:rsidR="00EB7893" w:rsidRPr="004D1846">
                <w:rPr>
                  <w:rStyle w:val="Hyperlink"/>
                  <w:sz w:val="17"/>
                  <w:szCs w:val="17"/>
                  <w:lang w:val="es-ES"/>
                </w:rPr>
                <w:t xml:space="preserve">Res. 5 </w:t>
              </w:r>
              <w:r w:rsidR="00EB7893" w:rsidRPr="004D1846">
                <w:rPr>
                  <w:rStyle w:val="Hyperlink"/>
                  <w:sz w:val="17"/>
                  <w:szCs w:val="17"/>
                  <w:lang w:val="es-ES"/>
                </w:rPr>
                <w:br/>
              </w:r>
              <w:r w:rsidR="00EB7893" w:rsidRPr="004D1846">
                <w:rPr>
                  <w:rStyle w:val="Hyperlink"/>
                  <w:sz w:val="17"/>
                  <w:szCs w:val="17"/>
                  <w:lang w:val="es-ES"/>
                </w:rPr>
                <w:lastRenderedPageBreak/>
                <w:t>(EC-71), anexo 1</w:t>
              </w:r>
            </w:hyperlink>
          </w:p>
        </w:tc>
        <w:tc>
          <w:tcPr>
            <w:tcW w:w="1559" w:type="dxa"/>
            <w:gridSpan w:val="3"/>
            <w:shd w:val="clear" w:color="auto" w:fill="auto"/>
            <w:noWrap/>
            <w:vAlign w:val="center"/>
          </w:tcPr>
          <w:p w14:paraId="6C3FE898"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lastRenderedPageBreak/>
              <w:t>1.3</w:t>
            </w:r>
            <w:r w:rsidR="00AD6C3B">
              <w:rPr>
                <w:sz w:val="17"/>
                <w:szCs w:val="17"/>
                <w:lang w:val="es-ES"/>
              </w:rPr>
              <w:t xml:space="preserve"> y </w:t>
            </w:r>
            <w:r w:rsidRPr="00F34E56">
              <w:rPr>
                <w:sz w:val="17"/>
                <w:szCs w:val="17"/>
                <w:lang w:val="es-ES"/>
              </w:rPr>
              <w:t>2.1</w:t>
            </w:r>
          </w:p>
        </w:tc>
        <w:tc>
          <w:tcPr>
            <w:tcW w:w="1418" w:type="dxa"/>
            <w:shd w:val="clear" w:color="auto" w:fill="auto"/>
            <w:noWrap/>
            <w:vAlign w:val="center"/>
          </w:tcPr>
          <w:p w14:paraId="6ACAFABD"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410" w:type="dxa"/>
            <w:gridSpan w:val="2"/>
            <w:shd w:val="clear" w:color="auto" w:fill="auto"/>
            <w:vAlign w:val="center"/>
          </w:tcPr>
          <w:p w14:paraId="080217AE"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Ejecución del </w:t>
            </w:r>
            <w:r w:rsidR="00AD6C3B">
              <w:rPr>
                <w:sz w:val="17"/>
                <w:szCs w:val="17"/>
                <w:lang w:val="es-ES"/>
              </w:rPr>
              <w:t>P</w:t>
            </w:r>
            <w:r w:rsidRPr="00F34E56">
              <w:rPr>
                <w:sz w:val="17"/>
                <w:szCs w:val="17"/>
                <w:lang w:val="es-ES"/>
              </w:rPr>
              <w:t xml:space="preserve">royecto X según los nuevos mandatos y el plan de </w:t>
            </w:r>
            <w:r w:rsidRPr="00F34E56">
              <w:rPr>
                <w:sz w:val="17"/>
                <w:szCs w:val="17"/>
                <w:lang w:val="es-ES"/>
              </w:rPr>
              <w:lastRenderedPageBreak/>
              <w:t>trabajo aprobado</w:t>
            </w:r>
            <w:r w:rsidR="00AD6C3B">
              <w:rPr>
                <w:sz w:val="17"/>
                <w:szCs w:val="17"/>
                <w:lang w:val="es-ES"/>
              </w:rPr>
              <w:t>.</w:t>
            </w:r>
          </w:p>
        </w:tc>
        <w:tc>
          <w:tcPr>
            <w:tcW w:w="2126" w:type="dxa"/>
            <w:gridSpan w:val="3"/>
            <w:shd w:val="clear" w:color="auto" w:fill="auto"/>
            <w:vAlign w:val="center"/>
          </w:tcPr>
          <w:p w14:paraId="53531ACB"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lastRenderedPageBreak/>
              <w:t xml:space="preserve">Progreso en la aplicación del plan de </w:t>
            </w:r>
            <w:r w:rsidR="00E70AD6">
              <w:rPr>
                <w:sz w:val="17"/>
                <w:szCs w:val="17"/>
                <w:lang w:val="es-ES"/>
              </w:rPr>
              <w:t>t</w:t>
            </w:r>
            <w:r w:rsidRPr="00F34E56">
              <w:rPr>
                <w:sz w:val="17"/>
                <w:szCs w:val="17"/>
                <w:lang w:val="es-ES"/>
              </w:rPr>
              <w:t xml:space="preserve">rabajo del Proyecto X </w:t>
            </w:r>
            <w:r w:rsidRPr="00F34E56">
              <w:rPr>
                <w:sz w:val="17"/>
                <w:szCs w:val="17"/>
                <w:lang w:val="es-ES"/>
              </w:rPr>
              <w:lastRenderedPageBreak/>
              <w:t xml:space="preserve">y </w:t>
            </w:r>
            <w:r w:rsidR="00E70AD6">
              <w:rPr>
                <w:sz w:val="17"/>
                <w:szCs w:val="17"/>
                <w:lang w:val="es-ES"/>
              </w:rPr>
              <w:t xml:space="preserve">el establecimiento de </w:t>
            </w:r>
            <w:r w:rsidRPr="00F34E56">
              <w:rPr>
                <w:sz w:val="17"/>
                <w:szCs w:val="17"/>
                <w:lang w:val="es-ES"/>
              </w:rPr>
              <w:t xml:space="preserve">mejores conexiones con el </w:t>
            </w:r>
            <w:r w:rsidR="00E70AD6">
              <w:rPr>
                <w:sz w:val="17"/>
                <w:szCs w:val="17"/>
                <w:lang w:val="es-ES"/>
              </w:rPr>
              <w:t>C</w:t>
            </w:r>
            <w:r w:rsidRPr="00F34E56">
              <w:rPr>
                <w:sz w:val="17"/>
                <w:szCs w:val="17"/>
                <w:lang w:val="es-ES"/>
              </w:rPr>
              <w:t xml:space="preserve">entro de </w:t>
            </w:r>
            <w:r w:rsidR="00E70AD6">
              <w:rPr>
                <w:sz w:val="17"/>
                <w:szCs w:val="17"/>
                <w:lang w:val="es-ES"/>
              </w:rPr>
              <w:t>I</w:t>
            </w:r>
            <w:r w:rsidRPr="00F34E56">
              <w:rPr>
                <w:sz w:val="17"/>
                <w:szCs w:val="17"/>
                <w:lang w:val="es-ES"/>
              </w:rPr>
              <w:t>nnovación.</w:t>
            </w:r>
          </w:p>
        </w:tc>
        <w:tc>
          <w:tcPr>
            <w:tcW w:w="2126" w:type="dxa"/>
            <w:shd w:val="clear" w:color="auto" w:fill="auto"/>
            <w:vAlign w:val="center"/>
          </w:tcPr>
          <w:p w14:paraId="3637BA82" w14:textId="77777777" w:rsidR="00F34E56" w:rsidRPr="00F34E56" w:rsidRDefault="00F34E56" w:rsidP="00AF6085">
            <w:pPr>
              <w:tabs>
                <w:tab w:val="clear" w:pos="1134"/>
              </w:tabs>
              <w:spacing w:before="60" w:after="60"/>
              <w:jc w:val="left"/>
              <w:rPr>
                <w:rFonts w:eastAsia="Verdana" w:cs="Verdana"/>
                <w:sz w:val="17"/>
                <w:szCs w:val="17"/>
                <w:lang w:val="es-ES" w:eastAsia="zh-TW"/>
              </w:rPr>
            </w:pPr>
            <w:r w:rsidRPr="00F34E56">
              <w:rPr>
                <w:rFonts w:eastAsia="Verdana" w:cs="Verdana"/>
                <w:sz w:val="17"/>
                <w:szCs w:val="17"/>
                <w:lang w:val="es-ES" w:eastAsia="zh-TW"/>
              </w:rPr>
              <w:lastRenderedPageBreak/>
              <w:t> </w:t>
            </w:r>
          </w:p>
        </w:tc>
        <w:tc>
          <w:tcPr>
            <w:tcW w:w="4111" w:type="dxa"/>
            <w:gridSpan w:val="2"/>
            <w:vAlign w:val="center"/>
          </w:tcPr>
          <w:p w14:paraId="12FAE220" w14:textId="77777777" w:rsidR="00F34E56" w:rsidRPr="00F34E56" w:rsidRDefault="00787C36" w:rsidP="00AF6085">
            <w:pPr>
              <w:spacing w:before="60" w:after="60"/>
              <w:jc w:val="left"/>
              <w:rPr>
                <w:rFonts w:eastAsia="Verdana" w:cs="Verdana"/>
                <w:sz w:val="17"/>
                <w:szCs w:val="17"/>
                <w:lang w:val="es-ES"/>
              </w:rPr>
            </w:pPr>
            <w:r>
              <w:rPr>
                <w:sz w:val="17"/>
                <w:szCs w:val="17"/>
                <w:lang w:val="es-ES"/>
              </w:rPr>
              <w:t>El n</w:t>
            </w:r>
            <w:r w:rsidR="00F34E56" w:rsidRPr="00F34E56">
              <w:rPr>
                <w:sz w:val="17"/>
                <w:szCs w:val="17"/>
                <w:lang w:val="es-ES"/>
              </w:rPr>
              <w:t xml:space="preserve">uevo plan de trabajo </w:t>
            </w:r>
            <w:r>
              <w:rPr>
                <w:sz w:val="17"/>
                <w:szCs w:val="17"/>
                <w:lang w:val="es-ES"/>
              </w:rPr>
              <w:t xml:space="preserve">se </w:t>
            </w:r>
            <w:r w:rsidR="00F34E56" w:rsidRPr="00F34E56">
              <w:rPr>
                <w:sz w:val="17"/>
                <w:szCs w:val="17"/>
                <w:lang w:val="es-ES"/>
              </w:rPr>
              <w:t>aprob</w:t>
            </w:r>
            <w:r>
              <w:rPr>
                <w:sz w:val="17"/>
                <w:szCs w:val="17"/>
                <w:lang w:val="es-ES"/>
              </w:rPr>
              <w:t xml:space="preserve">ó </w:t>
            </w:r>
            <w:r w:rsidR="00F34E56" w:rsidRPr="00F34E56">
              <w:rPr>
                <w:sz w:val="17"/>
                <w:szCs w:val="17"/>
                <w:lang w:val="es-ES"/>
              </w:rPr>
              <w:t>en 2022.</w:t>
            </w:r>
          </w:p>
        </w:tc>
      </w:tr>
      <w:tr w:rsidR="00F34E56" w:rsidRPr="0023051F" w14:paraId="5F4B4439" w14:textId="77777777" w:rsidTr="00AF6085">
        <w:trPr>
          <w:trHeight w:val="210"/>
          <w:jc w:val="center"/>
        </w:trPr>
        <w:tc>
          <w:tcPr>
            <w:tcW w:w="1129" w:type="dxa"/>
            <w:shd w:val="clear" w:color="auto" w:fill="C2D69B" w:themeFill="accent3" w:themeFillTint="99"/>
            <w:vAlign w:val="center"/>
          </w:tcPr>
          <w:p w14:paraId="45F33970" w14:textId="77777777" w:rsidR="00F34E56" w:rsidRPr="00F34E56" w:rsidRDefault="00F34E56" w:rsidP="00AF6085">
            <w:pPr>
              <w:tabs>
                <w:tab w:val="clear" w:pos="1134"/>
              </w:tabs>
              <w:spacing w:before="60" w:after="60"/>
              <w:jc w:val="left"/>
              <w:rPr>
                <w:sz w:val="17"/>
                <w:szCs w:val="17"/>
              </w:rPr>
            </w:pPr>
            <w:r w:rsidRPr="00F34E56">
              <w:rPr>
                <w:b/>
                <w:bCs/>
                <w:sz w:val="17"/>
                <w:szCs w:val="17"/>
                <w:lang w:val="es-ES"/>
              </w:rPr>
              <w:t xml:space="preserve">Producto final </w:t>
            </w:r>
            <w:r w:rsidR="00787C36">
              <w:rPr>
                <w:b/>
                <w:bCs/>
                <w:sz w:val="17"/>
                <w:szCs w:val="17"/>
                <w:lang w:val="es-ES"/>
              </w:rPr>
              <w:br/>
            </w:r>
            <w:r w:rsidRPr="00F34E56">
              <w:rPr>
                <w:b/>
                <w:bCs/>
                <w:sz w:val="17"/>
                <w:szCs w:val="17"/>
                <w:lang w:val="es-ES"/>
              </w:rPr>
              <w:t>nº 1.3.6</w:t>
            </w:r>
            <w:r w:rsidRPr="00F34E56">
              <w:rPr>
                <w:sz w:val="17"/>
                <w:szCs w:val="17"/>
                <w:lang w:val="es-ES"/>
              </w:rPr>
              <w:t xml:space="preserve"> </w:t>
            </w:r>
          </w:p>
        </w:tc>
        <w:tc>
          <w:tcPr>
            <w:tcW w:w="15026" w:type="dxa"/>
            <w:gridSpan w:val="13"/>
            <w:shd w:val="clear" w:color="auto" w:fill="C2D69B" w:themeFill="accent3" w:themeFillTint="99"/>
            <w:vAlign w:val="center"/>
          </w:tcPr>
          <w:p w14:paraId="1EEF598D" w14:textId="77777777" w:rsidR="00F34E56" w:rsidRPr="00F34E56" w:rsidRDefault="00F34E56" w:rsidP="00AF6085">
            <w:pPr>
              <w:spacing w:before="60" w:after="60"/>
              <w:jc w:val="left"/>
              <w:rPr>
                <w:rFonts w:eastAsia="Verdana" w:cs="Verdana"/>
                <w:sz w:val="17"/>
                <w:szCs w:val="17"/>
                <w:lang w:val="es-ES"/>
              </w:rPr>
            </w:pPr>
            <w:r w:rsidRPr="00F34E56">
              <w:rPr>
                <w:b/>
                <w:bCs/>
                <w:sz w:val="17"/>
                <w:szCs w:val="17"/>
                <w:lang w:val="es-ES"/>
              </w:rPr>
              <w:t>Conocimiento profundo de los recursos hídricos de nuestro mundo: la primera fase del Sistema Mundial de la OMM de Estado y Perspectivas de los Recursos Hídricos (HydroSOS) está operativa y las herramientas de evaluación de los recursos hídricos están disponibles</w:t>
            </w:r>
            <w:r w:rsidR="00A0185F">
              <w:rPr>
                <w:sz w:val="17"/>
                <w:szCs w:val="17"/>
                <w:lang w:val="es-ES"/>
              </w:rPr>
              <w:t>.</w:t>
            </w:r>
          </w:p>
        </w:tc>
      </w:tr>
      <w:tr w:rsidR="00F34E56" w:rsidRPr="0023051F" w14:paraId="58B482CF" w14:textId="77777777" w:rsidTr="003E746C">
        <w:trPr>
          <w:trHeight w:val="1785"/>
          <w:jc w:val="center"/>
        </w:trPr>
        <w:tc>
          <w:tcPr>
            <w:tcW w:w="1129" w:type="dxa"/>
            <w:shd w:val="clear" w:color="auto" w:fill="auto"/>
            <w:vAlign w:val="center"/>
          </w:tcPr>
          <w:p w14:paraId="65851BEA"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SC-IMT</w:t>
            </w:r>
          </w:p>
        </w:tc>
        <w:tc>
          <w:tcPr>
            <w:tcW w:w="1276" w:type="dxa"/>
            <w:shd w:val="clear" w:color="auto" w:fill="auto"/>
            <w:vAlign w:val="center"/>
          </w:tcPr>
          <w:p w14:paraId="3E8CDEB6" w14:textId="77777777" w:rsidR="00F34E56" w:rsidRPr="00F34E56" w:rsidRDefault="00000000" w:rsidP="00AF6085">
            <w:pPr>
              <w:tabs>
                <w:tab w:val="clear" w:pos="1134"/>
              </w:tabs>
              <w:spacing w:before="60" w:after="60"/>
              <w:jc w:val="left"/>
              <w:rPr>
                <w:rFonts w:eastAsia="Verdana" w:cs="Verdana"/>
                <w:sz w:val="17"/>
                <w:szCs w:val="17"/>
              </w:rPr>
            </w:pPr>
            <w:hyperlink r:id="rId31" w:anchor="page=117" w:history="1">
              <w:r w:rsidR="00EF105E" w:rsidRPr="007D4FAE">
                <w:rPr>
                  <w:rStyle w:val="Hyperlink"/>
                  <w:sz w:val="17"/>
                  <w:szCs w:val="17"/>
                </w:rPr>
                <w:t>Res. 25 (Cg-18)</w:t>
              </w:r>
            </w:hyperlink>
          </w:p>
        </w:tc>
        <w:tc>
          <w:tcPr>
            <w:tcW w:w="1559" w:type="dxa"/>
            <w:gridSpan w:val="3"/>
            <w:shd w:val="clear" w:color="auto" w:fill="auto"/>
            <w:noWrap/>
            <w:vAlign w:val="center"/>
          </w:tcPr>
          <w:p w14:paraId="3D48CBE0"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1.3</w:t>
            </w:r>
            <w:r w:rsidR="00EF105E">
              <w:rPr>
                <w:sz w:val="17"/>
                <w:szCs w:val="17"/>
                <w:lang w:val="es-ES"/>
              </w:rPr>
              <w:t xml:space="preserve">, </w:t>
            </w:r>
            <w:r w:rsidRPr="00F34E56">
              <w:rPr>
                <w:sz w:val="17"/>
                <w:szCs w:val="17"/>
                <w:lang w:val="es-ES"/>
              </w:rPr>
              <w:t>2.1</w:t>
            </w:r>
            <w:r w:rsidR="00EF105E">
              <w:rPr>
                <w:sz w:val="17"/>
                <w:szCs w:val="17"/>
                <w:lang w:val="es-ES"/>
              </w:rPr>
              <w:t xml:space="preserve">, </w:t>
            </w:r>
            <w:r w:rsidRPr="00F34E56">
              <w:rPr>
                <w:sz w:val="17"/>
                <w:szCs w:val="17"/>
                <w:lang w:val="es-ES"/>
              </w:rPr>
              <w:t>2.2</w:t>
            </w:r>
            <w:r w:rsidR="00EF105E">
              <w:rPr>
                <w:sz w:val="17"/>
                <w:szCs w:val="17"/>
                <w:lang w:val="es-ES"/>
              </w:rPr>
              <w:t xml:space="preserve"> y </w:t>
            </w:r>
            <w:r w:rsidRPr="00F34E56">
              <w:rPr>
                <w:sz w:val="17"/>
                <w:szCs w:val="17"/>
                <w:lang w:val="es-ES"/>
              </w:rPr>
              <w:t>2.3</w:t>
            </w:r>
          </w:p>
        </w:tc>
        <w:tc>
          <w:tcPr>
            <w:tcW w:w="1418" w:type="dxa"/>
            <w:shd w:val="clear" w:color="auto" w:fill="auto"/>
            <w:noWrap/>
            <w:vAlign w:val="center"/>
          </w:tcPr>
          <w:p w14:paraId="2CC22F76" w14:textId="77777777" w:rsidR="00DA4BD0" w:rsidRDefault="00F34E56" w:rsidP="00AF6085">
            <w:pPr>
              <w:tabs>
                <w:tab w:val="clear" w:pos="1134"/>
              </w:tabs>
              <w:spacing w:before="60" w:after="60"/>
              <w:jc w:val="left"/>
              <w:rPr>
                <w:sz w:val="17"/>
                <w:szCs w:val="17"/>
                <w:lang w:val="en-US"/>
              </w:rPr>
            </w:pPr>
            <w:r w:rsidRPr="00F34E56">
              <w:rPr>
                <w:sz w:val="17"/>
                <w:szCs w:val="17"/>
                <w:lang w:val="en-US"/>
              </w:rPr>
              <w:t>SC-HYD</w:t>
            </w:r>
          </w:p>
          <w:p w14:paraId="30A3889A" w14:textId="77777777" w:rsidR="00DA4BD0" w:rsidRDefault="00F34E56" w:rsidP="00AF6085">
            <w:pPr>
              <w:tabs>
                <w:tab w:val="clear" w:pos="1134"/>
              </w:tabs>
              <w:spacing w:before="60" w:after="60"/>
              <w:jc w:val="left"/>
              <w:rPr>
                <w:sz w:val="17"/>
                <w:szCs w:val="17"/>
                <w:lang w:val="en-US"/>
              </w:rPr>
            </w:pPr>
            <w:r w:rsidRPr="00F34E56">
              <w:rPr>
                <w:sz w:val="17"/>
                <w:szCs w:val="17"/>
                <w:lang w:val="en-US"/>
              </w:rPr>
              <w:t>SC-ON</w:t>
            </w:r>
          </w:p>
          <w:p w14:paraId="0CBC4168"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n-US"/>
              </w:rPr>
              <w:t>SC-ESMP</w:t>
            </w:r>
          </w:p>
        </w:tc>
        <w:tc>
          <w:tcPr>
            <w:tcW w:w="2410" w:type="dxa"/>
            <w:gridSpan w:val="2"/>
            <w:shd w:val="clear" w:color="auto" w:fill="auto"/>
            <w:vAlign w:val="center"/>
          </w:tcPr>
          <w:p w14:paraId="2D25F4DF" w14:textId="77777777" w:rsidR="00F34E56" w:rsidRPr="00F34E56" w:rsidRDefault="00F34E56" w:rsidP="00AF6085">
            <w:pPr>
              <w:tabs>
                <w:tab w:val="clear" w:pos="1134"/>
              </w:tabs>
              <w:spacing w:before="60" w:after="60"/>
              <w:jc w:val="left"/>
              <w:rPr>
                <w:rFonts w:eastAsia="Verdana" w:cs="Verdana"/>
                <w:sz w:val="17"/>
                <w:szCs w:val="17"/>
                <w:lang w:eastAsia="zh-TW"/>
              </w:rPr>
            </w:pPr>
            <w:r w:rsidRPr="00F34E56">
              <w:rPr>
                <w:rFonts w:eastAsia="Verdana" w:cs="Verdana"/>
                <w:sz w:val="17"/>
                <w:szCs w:val="17"/>
                <w:lang w:eastAsia="zh-TW"/>
              </w:rPr>
              <w:t> </w:t>
            </w:r>
          </w:p>
        </w:tc>
        <w:tc>
          <w:tcPr>
            <w:tcW w:w="2126" w:type="dxa"/>
            <w:gridSpan w:val="3"/>
            <w:shd w:val="clear" w:color="auto" w:fill="auto"/>
            <w:vAlign w:val="center"/>
          </w:tcPr>
          <w:p w14:paraId="242FCA6F"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Informe sobre las conclusiones de la fase piloto del HydroSOS</w:t>
            </w:r>
            <w:r w:rsidR="003A1BD0">
              <w:rPr>
                <w:sz w:val="17"/>
                <w:szCs w:val="17"/>
                <w:lang w:val="es-ES"/>
              </w:rPr>
              <w:t>.</w:t>
            </w:r>
          </w:p>
        </w:tc>
        <w:tc>
          <w:tcPr>
            <w:tcW w:w="2126" w:type="dxa"/>
            <w:shd w:val="clear" w:color="auto" w:fill="auto"/>
            <w:vAlign w:val="center"/>
          </w:tcPr>
          <w:p w14:paraId="5875B95F"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Inicio de la ejecución del HydroSOS</w:t>
            </w:r>
            <w:r w:rsidR="003A1BD0">
              <w:rPr>
                <w:sz w:val="17"/>
                <w:szCs w:val="17"/>
                <w:lang w:val="es-ES"/>
              </w:rPr>
              <w:t>.</w:t>
            </w:r>
          </w:p>
        </w:tc>
        <w:tc>
          <w:tcPr>
            <w:tcW w:w="4111" w:type="dxa"/>
            <w:gridSpan w:val="2"/>
            <w:vAlign w:val="center"/>
          </w:tcPr>
          <w:p w14:paraId="3755626E" w14:textId="77777777" w:rsidR="00F34E56" w:rsidRPr="00F34E56" w:rsidRDefault="009A1C3F" w:rsidP="00AF6085">
            <w:pPr>
              <w:tabs>
                <w:tab w:val="clear" w:pos="1134"/>
              </w:tabs>
              <w:spacing w:before="60" w:after="60"/>
              <w:jc w:val="left"/>
              <w:rPr>
                <w:rFonts w:eastAsia="Verdana" w:cs="Verdana"/>
                <w:sz w:val="17"/>
                <w:szCs w:val="17"/>
                <w:lang w:val="es-ES"/>
              </w:rPr>
            </w:pPr>
            <w:r>
              <w:rPr>
                <w:sz w:val="17"/>
                <w:szCs w:val="17"/>
                <w:lang w:val="es-ES"/>
              </w:rPr>
              <w:t>E</w:t>
            </w:r>
            <w:r w:rsidRPr="00F34E56">
              <w:rPr>
                <w:sz w:val="17"/>
                <w:szCs w:val="17"/>
                <w:lang w:val="es-ES"/>
              </w:rPr>
              <w:t>l Congreso Mete</w:t>
            </w:r>
            <w:r w:rsidR="00C82EE9">
              <w:rPr>
                <w:sz w:val="17"/>
                <w:szCs w:val="17"/>
                <w:lang w:val="es-ES"/>
              </w:rPr>
              <w:t>o</w:t>
            </w:r>
            <w:r w:rsidRPr="00F34E56">
              <w:rPr>
                <w:sz w:val="17"/>
                <w:szCs w:val="17"/>
                <w:lang w:val="es-ES"/>
              </w:rPr>
              <w:t>rológico Mundial</w:t>
            </w:r>
            <w:r w:rsidR="00C82EE9">
              <w:rPr>
                <w:sz w:val="17"/>
                <w:szCs w:val="17"/>
                <w:lang w:val="es-ES"/>
              </w:rPr>
              <w:t>,</w:t>
            </w:r>
            <w:r w:rsidRPr="00F34E56">
              <w:rPr>
                <w:sz w:val="17"/>
                <w:szCs w:val="17"/>
                <w:lang w:val="es-ES"/>
              </w:rPr>
              <w:t xml:space="preserve"> en su reunión extraordinaria de 2021</w:t>
            </w:r>
            <w:r w:rsidR="00C82EE9">
              <w:rPr>
                <w:sz w:val="17"/>
                <w:szCs w:val="17"/>
                <w:lang w:val="es-ES"/>
              </w:rPr>
              <w:t>,</w:t>
            </w:r>
            <w:r>
              <w:rPr>
                <w:sz w:val="17"/>
                <w:szCs w:val="17"/>
                <w:lang w:val="es-ES"/>
              </w:rPr>
              <w:t xml:space="preserve"> aprobó </w:t>
            </w:r>
            <w:r w:rsidR="00C82EE9">
              <w:rPr>
                <w:sz w:val="17"/>
                <w:szCs w:val="17"/>
                <w:lang w:val="es-ES"/>
              </w:rPr>
              <w:t>el i</w:t>
            </w:r>
            <w:r w:rsidR="00F34E56" w:rsidRPr="00F34E56">
              <w:rPr>
                <w:sz w:val="17"/>
                <w:szCs w:val="17"/>
                <w:lang w:val="es-ES"/>
              </w:rPr>
              <w:t>nforme piloto de</w:t>
            </w:r>
            <w:r w:rsidR="00C82EE9">
              <w:rPr>
                <w:sz w:val="17"/>
                <w:szCs w:val="17"/>
                <w:lang w:val="es-ES"/>
              </w:rPr>
              <w:t>l</w:t>
            </w:r>
            <w:r w:rsidR="00F34E56" w:rsidRPr="00F34E56">
              <w:rPr>
                <w:sz w:val="17"/>
                <w:szCs w:val="17"/>
                <w:lang w:val="es-ES"/>
              </w:rPr>
              <w:t xml:space="preserve"> HydroSOS. </w:t>
            </w:r>
            <w:r w:rsidR="00C82EE9">
              <w:rPr>
                <w:sz w:val="17"/>
                <w:szCs w:val="17"/>
                <w:lang w:val="es-ES"/>
              </w:rPr>
              <w:t>La p</w:t>
            </w:r>
            <w:r w:rsidR="00F34E56" w:rsidRPr="00F34E56">
              <w:rPr>
                <w:sz w:val="17"/>
                <w:szCs w:val="17"/>
                <w:lang w:val="es-ES"/>
              </w:rPr>
              <w:t xml:space="preserve">ágina web de demostración </w:t>
            </w:r>
            <w:r w:rsidR="00C82EE9">
              <w:rPr>
                <w:sz w:val="17"/>
                <w:szCs w:val="17"/>
                <w:lang w:val="es-ES"/>
              </w:rPr>
              <w:t>está</w:t>
            </w:r>
            <w:r w:rsidR="000A6D69">
              <w:rPr>
                <w:sz w:val="17"/>
                <w:szCs w:val="17"/>
                <w:lang w:val="es-ES"/>
              </w:rPr>
              <w:t xml:space="preserve"> lista</w:t>
            </w:r>
            <w:r w:rsidR="00C82EE9">
              <w:rPr>
                <w:sz w:val="17"/>
                <w:szCs w:val="17"/>
                <w:lang w:val="es-ES"/>
              </w:rPr>
              <w:t xml:space="preserve">. </w:t>
            </w:r>
            <w:r w:rsidR="005C60E9">
              <w:rPr>
                <w:sz w:val="17"/>
                <w:szCs w:val="17"/>
                <w:lang w:val="es-ES"/>
              </w:rPr>
              <w:t>Se están preparando d</w:t>
            </w:r>
            <w:r w:rsidR="00F34E56" w:rsidRPr="00F34E56">
              <w:rPr>
                <w:sz w:val="17"/>
                <w:szCs w:val="17"/>
                <w:lang w:val="es-ES"/>
              </w:rPr>
              <w:t xml:space="preserve">os proyectos piloto para </w:t>
            </w:r>
            <w:r w:rsidR="005C60E9">
              <w:rPr>
                <w:sz w:val="17"/>
                <w:szCs w:val="17"/>
                <w:lang w:val="es-ES"/>
              </w:rPr>
              <w:t xml:space="preserve">solicitar </w:t>
            </w:r>
            <w:r w:rsidR="00F34E56" w:rsidRPr="00F34E56">
              <w:rPr>
                <w:sz w:val="17"/>
                <w:szCs w:val="17"/>
                <w:lang w:val="es-ES"/>
              </w:rPr>
              <w:t>financiación.</w:t>
            </w:r>
          </w:p>
          <w:p w14:paraId="61ADE588"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Se solicita </w:t>
            </w:r>
            <w:r w:rsidR="00CF50C7">
              <w:rPr>
                <w:sz w:val="17"/>
                <w:szCs w:val="17"/>
                <w:lang w:val="es-ES"/>
              </w:rPr>
              <w:t xml:space="preserve">la ejecución de </w:t>
            </w:r>
            <w:r w:rsidRPr="00F34E56">
              <w:rPr>
                <w:sz w:val="17"/>
                <w:szCs w:val="17"/>
                <w:lang w:val="es-ES"/>
              </w:rPr>
              <w:t xml:space="preserve">una actividad transversal </w:t>
            </w:r>
            <w:r w:rsidR="00CF50C7">
              <w:rPr>
                <w:sz w:val="17"/>
                <w:szCs w:val="17"/>
                <w:lang w:val="es-ES"/>
              </w:rPr>
              <w:t xml:space="preserve">entre el </w:t>
            </w:r>
            <w:r w:rsidRPr="00F34E56">
              <w:rPr>
                <w:sz w:val="17"/>
                <w:szCs w:val="17"/>
                <w:lang w:val="es-ES"/>
              </w:rPr>
              <w:t xml:space="preserve">SC-ON, </w:t>
            </w:r>
            <w:r w:rsidR="00CF50C7">
              <w:rPr>
                <w:sz w:val="17"/>
                <w:szCs w:val="17"/>
                <w:lang w:val="es-ES"/>
              </w:rPr>
              <w:t xml:space="preserve">el </w:t>
            </w:r>
            <w:r w:rsidRPr="00F34E56">
              <w:rPr>
                <w:sz w:val="17"/>
                <w:szCs w:val="17"/>
                <w:lang w:val="es-ES"/>
              </w:rPr>
              <w:t>SC-ESMP</w:t>
            </w:r>
            <w:r w:rsidR="00CF50C7">
              <w:rPr>
                <w:sz w:val="17"/>
                <w:szCs w:val="17"/>
                <w:lang w:val="es-ES"/>
              </w:rPr>
              <w:t xml:space="preserve"> y el </w:t>
            </w:r>
            <w:r w:rsidRPr="00F34E56">
              <w:rPr>
                <w:sz w:val="17"/>
                <w:szCs w:val="17"/>
                <w:lang w:val="es-ES"/>
              </w:rPr>
              <w:t xml:space="preserve">SC-IMT para </w:t>
            </w:r>
            <w:r w:rsidR="00E763EC">
              <w:rPr>
                <w:sz w:val="17"/>
                <w:szCs w:val="17"/>
                <w:lang w:val="es-ES"/>
              </w:rPr>
              <w:t xml:space="preserve">perfeccionar y ejecutar el </w:t>
            </w:r>
            <w:r w:rsidRPr="00F34E56">
              <w:rPr>
                <w:sz w:val="17"/>
                <w:szCs w:val="17"/>
                <w:lang w:val="es-ES"/>
              </w:rPr>
              <w:t xml:space="preserve">HydroSOS, de acuerdo con el </w:t>
            </w:r>
            <w:r w:rsidR="00414CB1">
              <w:rPr>
                <w:sz w:val="17"/>
                <w:szCs w:val="17"/>
                <w:lang w:val="es-ES"/>
              </w:rPr>
              <w:t>P</w:t>
            </w:r>
            <w:r w:rsidRPr="00F34E56">
              <w:rPr>
                <w:sz w:val="17"/>
                <w:szCs w:val="17"/>
                <w:lang w:val="es-ES"/>
              </w:rPr>
              <w:t xml:space="preserve">lan de </w:t>
            </w:r>
            <w:r w:rsidR="00414CB1">
              <w:rPr>
                <w:sz w:val="17"/>
                <w:szCs w:val="17"/>
                <w:lang w:val="es-ES"/>
              </w:rPr>
              <w:t>A</w:t>
            </w:r>
            <w:r w:rsidRPr="00F34E56">
              <w:rPr>
                <w:sz w:val="17"/>
                <w:szCs w:val="17"/>
                <w:lang w:val="es-ES"/>
              </w:rPr>
              <w:t>cción de</w:t>
            </w:r>
            <w:r w:rsidR="00414CB1">
              <w:rPr>
                <w:sz w:val="17"/>
                <w:szCs w:val="17"/>
                <w:lang w:val="es-ES"/>
              </w:rPr>
              <w:t xml:space="preserve"> H</w:t>
            </w:r>
            <w:r w:rsidRPr="00F34E56">
              <w:rPr>
                <w:sz w:val="17"/>
                <w:szCs w:val="17"/>
                <w:lang w:val="es-ES"/>
              </w:rPr>
              <w:t>idrología de la OMM.</w:t>
            </w:r>
          </w:p>
          <w:p w14:paraId="674B8EDC"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 xml:space="preserve">Además, el </w:t>
            </w:r>
            <w:r w:rsidR="00414CB1">
              <w:rPr>
                <w:sz w:val="17"/>
                <w:szCs w:val="17"/>
                <w:lang w:val="es-ES"/>
              </w:rPr>
              <w:t>P</w:t>
            </w:r>
            <w:r w:rsidRPr="00F34E56">
              <w:rPr>
                <w:sz w:val="17"/>
                <w:szCs w:val="17"/>
                <w:lang w:val="es-ES"/>
              </w:rPr>
              <w:t xml:space="preserve">lan de </w:t>
            </w:r>
            <w:r w:rsidR="00414CB1">
              <w:rPr>
                <w:sz w:val="17"/>
                <w:szCs w:val="17"/>
                <w:lang w:val="es-ES"/>
              </w:rPr>
              <w:t>A</w:t>
            </w:r>
            <w:r w:rsidRPr="00F34E56">
              <w:rPr>
                <w:sz w:val="17"/>
                <w:szCs w:val="17"/>
                <w:lang w:val="es-ES"/>
              </w:rPr>
              <w:t xml:space="preserve">cción de </w:t>
            </w:r>
            <w:r w:rsidR="00414CB1">
              <w:rPr>
                <w:sz w:val="17"/>
                <w:szCs w:val="17"/>
                <w:lang w:val="es-ES"/>
              </w:rPr>
              <w:t>H</w:t>
            </w:r>
            <w:r w:rsidRPr="00F34E56">
              <w:rPr>
                <w:sz w:val="17"/>
                <w:szCs w:val="17"/>
                <w:lang w:val="es-ES"/>
              </w:rPr>
              <w:t>idrología de la OMM</w:t>
            </w:r>
            <w:r w:rsidR="00C705F7">
              <w:rPr>
                <w:sz w:val="17"/>
                <w:szCs w:val="17"/>
                <w:lang w:val="es-ES"/>
              </w:rPr>
              <w:t>, punto</w:t>
            </w:r>
            <w:r w:rsidRPr="00F34E56">
              <w:rPr>
                <w:sz w:val="17"/>
                <w:szCs w:val="17"/>
                <w:lang w:val="es-ES"/>
              </w:rPr>
              <w:t xml:space="preserve"> H.3.1 "</w:t>
            </w:r>
            <w:r w:rsidR="00AC1B59">
              <w:rPr>
                <w:sz w:val="17"/>
                <w:szCs w:val="17"/>
                <w:lang w:val="es-ES"/>
              </w:rPr>
              <w:t xml:space="preserve">Elaboración de </w:t>
            </w:r>
            <w:r w:rsidRPr="00F34E56">
              <w:rPr>
                <w:sz w:val="17"/>
                <w:szCs w:val="17"/>
                <w:lang w:val="es-ES"/>
              </w:rPr>
              <w:t xml:space="preserve">una nota conceptual para la nube </w:t>
            </w:r>
            <w:r w:rsidR="00B165EE">
              <w:rPr>
                <w:sz w:val="17"/>
                <w:szCs w:val="17"/>
                <w:lang w:val="es-ES"/>
              </w:rPr>
              <w:t xml:space="preserve">sobre </w:t>
            </w:r>
            <w:r w:rsidRPr="00F34E56">
              <w:rPr>
                <w:sz w:val="17"/>
                <w:szCs w:val="17"/>
                <w:lang w:val="es-ES"/>
              </w:rPr>
              <w:t>hidrología de la OMM (para el almacenamiento de datos esenciales de los Miembros (</w:t>
            </w:r>
            <w:r w:rsidR="00B165EE">
              <w:rPr>
                <w:sz w:val="17"/>
                <w:szCs w:val="17"/>
                <w:lang w:val="es-ES"/>
              </w:rPr>
              <w:t>sobre la base de</w:t>
            </w:r>
            <w:r w:rsidRPr="00F34E56">
              <w:rPr>
                <w:sz w:val="17"/>
                <w:szCs w:val="17"/>
                <w:lang w:val="es-ES"/>
              </w:rPr>
              <w:t xml:space="preserve"> un</w:t>
            </w:r>
            <w:r w:rsidR="00B165EE">
              <w:rPr>
                <w:sz w:val="17"/>
                <w:szCs w:val="17"/>
                <w:lang w:val="es-ES"/>
              </w:rPr>
              <w:t xml:space="preserve"> examen </w:t>
            </w:r>
            <w:r w:rsidRPr="00F34E56">
              <w:rPr>
                <w:sz w:val="17"/>
                <w:szCs w:val="17"/>
                <w:lang w:val="es-ES"/>
              </w:rPr>
              <w:t>del papel de los centros de datos)</w:t>
            </w:r>
            <w:r w:rsidR="00DE380C">
              <w:rPr>
                <w:sz w:val="17"/>
                <w:szCs w:val="17"/>
                <w:lang w:val="es-ES"/>
              </w:rPr>
              <w:t>)</w:t>
            </w:r>
            <w:r w:rsidRPr="00F34E56">
              <w:rPr>
                <w:sz w:val="17"/>
                <w:szCs w:val="17"/>
                <w:lang w:val="es-ES"/>
              </w:rPr>
              <w:t>", H.3.4 "</w:t>
            </w:r>
            <w:r w:rsidR="00DE380C">
              <w:rPr>
                <w:sz w:val="17"/>
                <w:szCs w:val="17"/>
                <w:lang w:val="es-ES"/>
              </w:rPr>
              <w:t xml:space="preserve">Programa informático </w:t>
            </w:r>
            <w:r w:rsidRPr="00F34E56">
              <w:rPr>
                <w:sz w:val="17"/>
                <w:szCs w:val="17"/>
                <w:lang w:val="es-ES"/>
              </w:rPr>
              <w:t xml:space="preserve">(posiblemente una solución en la nube) para el cálculo de los parámetros definidos en H.2.3", y H.3.5 "Presentación de conjuntos de datos para la evaluación </w:t>
            </w:r>
            <w:r w:rsidR="00796411">
              <w:rPr>
                <w:sz w:val="17"/>
                <w:szCs w:val="17"/>
                <w:lang w:val="es-ES"/>
              </w:rPr>
              <w:t>—</w:t>
            </w:r>
            <w:r w:rsidRPr="00F34E56">
              <w:rPr>
                <w:sz w:val="17"/>
                <w:szCs w:val="17"/>
                <w:lang w:val="es-ES"/>
              </w:rPr>
              <w:t xml:space="preserve"> presentación web de conjuntos de datos para los ODS".</w:t>
            </w:r>
          </w:p>
        </w:tc>
      </w:tr>
      <w:tr w:rsidR="00F34E56" w:rsidRPr="0023051F" w14:paraId="54DB6C10" w14:textId="77777777" w:rsidTr="003E746C">
        <w:trPr>
          <w:trHeight w:val="1785"/>
          <w:jc w:val="center"/>
        </w:trPr>
        <w:tc>
          <w:tcPr>
            <w:tcW w:w="1129" w:type="dxa"/>
            <w:shd w:val="clear" w:color="auto" w:fill="auto"/>
            <w:vAlign w:val="center"/>
          </w:tcPr>
          <w:p w14:paraId="200B26D4"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lastRenderedPageBreak/>
              <w:t>SC-ESMP</w:t>
            </w:r>
          </w:p>
        </w:tc>
        <w:tc>
          <w:tcPr>
            <w:tcW w:w="1276" w:type="dxa"/>
            <w:shd w:val="clear" w:color="auto" w:fill="auto"/>
            <w:vAlign w:val="center"/>
          </w:tcPr>
          <w:p w14:paraId="66DD4E82" w14:textId="77777777" w:rsidR="00796411" w:rsidRDefault="00000000" w:rsidP="00AF6085">
            <w:pPr>
              <w:tabs>
                <w:tab w:val="clear" w:pos="1134"/>
              </w:tabs>
              <w:spacing w:before="60" w:after="60"/>
              <w:jc w:val="left"/>
              <w:rPr>
                <w:sz w:val="17"/>
                <w:szCs w:val="17"/>
                <w:lang w:val="es-ES"/>
              </w:rPr>
            </w:pPr>
            <w:hyperlink r:id="rId32" w:anchor="page=117" w:history="1">
              <w:r w:rsidR="00796411" w:rsidRPr="007D4FAE">
                <w:rPr>
                  <w:rStyle w:val="Hyperlink"/>
                  <w:sz w:val="17"/>
                  <w:szCs w:val="17"/>
                </w:rPr>
                <w:t>Res. 25 (Cg-18)</w:t>
              </w:r>
            </w:hyperlink>
          </w:p>
          <w:p w14:paraId="5319B39B"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Res. 5 </w:t>
            </w:r>
            <w:r w:rsidR="00796411">
              <w:rPr>
                <w:sz w:val="17"/>
                <w:szCs w:val="17"/>
                <w:lang w:val="es-ES"/>
              </w:rPr>
              <w:br/>
            </w:r>
            <w:r w:rsidRPr="00F34E56">
              <w:rPr>
                <w:sz w:val="17"/>
                <w:szCs w:val="17"/>
                <w:lang w:val="es-ES"/>
              </w:rPr>
              <w:t>(EC-71), anexo 2</w:t>
            </w:r>
          </w:p>
        </w:tc>
        <w:tc>
          <w:tcPr>
            <w:tcW w:w="1559" w:type="dxa"/>
            <w:gridSpan w:val="3"/>
            <w:shd w:val="clear" w:color="auto" w:fill="auto"/>
            <w:noWrap/>
            <w:vAlign w:val="center"/>
          </w:tcPr>
          <w:p w14:paraId="1C0C2E1B"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1.3</w:t>
            </w:r>
            <w:r w:rsidR="006D08B2">
              <w:rPr>
                <w:sz w:val="17"/>
                <w:szCs w:val="17"/>
                <w:lang w:val="es-ES"/>
              </w:rPr>
              <w:t xml:space="preserve">, </w:t>
            </w:r>
            <w:r w:rsidRPr="00F34E56">
              <w:rPr>
                <w:sz w:val="17"/>
                <w:szCs w:val="17"/>
                <w:lang w:val="es-ES"/>
              </w:rPr>
              <w:t>2.1</w:t>
            </w:r>
            <w:r w:rsidR="006D08B2">
              <w:rPr>
                <w:sz w:val="17"/>
                <w:szCs w:val="17"/>
                <w:lang w:val="es-ES"/>
              </w:rPr>
              <w:t xml:space="preserve">, </w:t>
            </w:r>
            <w:r w:rsidRPr="00F34E56">
              <w:rPr>
                <w:sz w:val="17"/>
                <w:szCs w:val="17"/>
                <w:lang w:val="es-ES"/>
              </w:rPr>
              <w:t>2.2</w:t>
            </w:r>
            <w:r w:rsidR="006D08B2">
              <w:rPr>
                <w:sz w:val="17"/>
                <w:szCs w:val="17"/>
                <w:lang w:val="es-ES"/>
              </w:rPr>
              <w:t xml:space="preserve"> y </w:t>
            </w:r>
            <w:r w:rsidRPr="00F34E56">
              <w:rPr>
                <w:sz w:val="17"/>
                <w:szCs w:val="17"/>
                <w:lang w:val="es-ES"/>
              </w:rPr>
              <w:t>2.3</w:t>
            </w:r>
          </w:p>
        </w:tc>
        <w:tc>
          <w:tcPr>
            <w:tcW w:w="1418" w:type="dxa"/>
            <w:shd w:val="clear" w:color="auto" w:fill="auto"/>
            <w:noWrap/>
            <w:vAlign w:val="center"/>
          </w:tcPr>
          <w:p w14:paraId="1A5191C2" w14:textId="77777777" w:rsidR="006D08B2" w:rsidRDefault="00F34E56" w:rsidP="00AF6085">
            <w:pPr>
              <w:tabs>
                <w:tab w:val="clear" w:pos="1134"/>
              </w:tabs>
              <w:spacing w:before="60" w:after="60"/>
              <w:jc w:val="left"/>
              <w:rPr>
                <w:sz w:val="17"/>
                <w:szCs w:val="17"/>
                <w:lang w:val="es-ES"/>
              </w:rPr>
            </w:pPr>
            <w:r w:rsidRPr="00F34E56">
              <w:rPr>
                <w:sz w:val="17"/>
                <w:szCs w:val="17"/>
                <w:lang w:val="es-ES"/>
              </w:rPr>
              <w:t>SC-HYD</w:t>
            </w:r>
          </w:p>
          <w:p w14:paraId="4651920C"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SC-ON</w:t>
            </w:r>
          </w:p>
        </w:tc>
        <w:tc>
          <w:tcPr>
            <w:tcW w:w="2410" w:type="dxa"/>
            <w:gridSpan w:val="2"/>
            <w:shd w:val="clear" w:color="auto" w:fill="auto"/>
            <w:vAlign w:val="center"/>
          </w:tcPr>
          <w:p w14:paraId="425CB6A4" w14:textId="77777777" w:rsidR="00F34E56" w:rsidRPr="00F34E56" w:rsidRDefault="00F34E56" w:rsidP="00AF6085">
            <w:pPr>
              <w:tabs>
                <w:tab w:val="clear" w:pos="1134"/>
              </w:tabs>
              <w:spacing w:before="60" w:after="60"/>
              <w:jc w:val="left"/>
              <w:rPr>
                <w:rFonts w:eastAsia="Verdana" w:cs="Verdana"/>
                <w:sz w:val="17"/>
                <w:szCs w:val="17"/>
                <w:lang w:eastAsia="zh-TW"/>
              </w:rPr>
            </w:pPr>
            <w:r w:rsidRPr="00F34E56">
              <w:rPr>
                <w:rFonts w:eastAsia="Verdana" w:cs="Verdana"/>
                <w:sz w:val="17"/>
                <w:szCs w:val="17"/>
                <w:lang w:eastAsia="zh-TW"/>
              </w:rPr>
              <w:t> </w:t>
            </w:r>
          </w:p>
        </w:tc>
        <w:tc>
          <w:tcPr>
            <w:tcW w:w="2126" w:type="dxa"/>
            <w:gridSpan w:val="3"/>
            <w:shd w:val="clear" w:color="auto" w:fill="auto"/>
            <w:vAlign w:val="center"/>
          </w:tcPr>
          <w:p w14:paraId="79D79B13"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Apoy</w:t>
            </w:r>
            <w:r w:rsidR="00C2217A">
              <w:rPr>
                <w:sz w:val="17"/>
                <w:szCs w:val="17"/>
                <w:lang w:val="es-ES"/>
              </w:rPr>
              <w:t xml:space="preserve">o </w:t>
            </w:r>
            <w:r w:rsidRPr="00F34E56">
              <w:rPr>
                <w:sz w:val="17"/>
                <w:szCs w:val="17"/>
                <w:lang w:val="es-ES"/>
              </w:rPr>
              <w:t xml:space="preserve">al SC-HYD en la preparación de las </w:t>
            </w:r>
            <w:r w:rsidR="00C2217A">
              <w:rPr>
                <w:sz w:val="17"/>
                <w:szCs w:val="17"/>
                <w:lang w:val="es-ES"/>
              </w:rPr>
              <w:t>d</w:t>
            </w:r>
            <w:r w:rsidRPr="00F34E56">
              <w:rPr>
                <w:sz w:val="17"/>
                <w:szCs w:val="17"/>
                <w:lang w:val="es-ES"/>
              </w:rPr>
              <w:t>irectrices para la evaluación de los recursos hídricos (sitio web), e</w:t>
            </w:r>
            <w:r w:rsidR="00C2217A">
              <w:rPr>
                <w:sz w:val="17"/>
                <w:szCs w:val="17"/>
                <w:lang w:val="es-ES"/>
              </w:rPr>
              <w:t>n e</w:t>
            </w:r>
            <w:r w:rsidRPr="00F34E56">
              <w:rPr>
                <w:sz w:val="17"/>
                <w:szCs w:val="17"/>
                <w:lang w:val="es-ES"/>
              </w:rPr>
              <w:t>special</w:t>
            </w:r>
            <w:r w:rsidR="00C2217A">
              <w:rPr>
                <w:sz w:val="17"/>
                <w:szCs w:val="17"/>
                <w:lang w:val="es-ES"/>
              </w:rPr>
              <w:t xml:space="preserve"> </w:t>
            </w:r>
            <w:r w:rsidRPr="00F34E56">
              <w:rPr>
                <w:sz w:val="17"/>
                <w:szCs w:val="17"/>
                <w:lang w:val="es-ES"/>
              </w:rPr>
              <w:t>los componentes de modelización (</w:t>
            </w:r>
            <w:r w:rsidR="00BC4678" w:rsidRPr="00BC4678">
              <w:rPr>
                <w:sz w:val="17"/>
                <w:szCs w:val="17"/>
                <w:lang w:val="es-ES"/>
              </w:rPr>
              <w:t>Herramienta de Evaluación Dinámica de los Recursos Hídricos</w:t>
            </w:r>
            <w:r w:rsidR="00BC4678">
              <w:rPr>
                <w:sz w:val="17"/>
                <w:szCs w:val="17"/>
                <w:lang w:val="es-ES"/>
              </w:rPr>
              <w:t xml:space="preserve"> (</w:t>
            </w:r>
            <w:r w:rsidRPr="00F34E56">
              <w:rPr>
                <w:sz w:val="17"/>
                <w:szCs w:val="17"/>
                <w:lang w:val="es-ES"/>
              </w:rPr>
              <w:t>DWAT</w:t>
            </w:r>
            <w:r w:rsidR="00BC4678">
              <w:rPr>
                <w:sz w:val="17"/>
                <w:szCs w:val="17"/>
                <w:lang w:val="es-ES"/>
              </w:rPr>
              <w:t>)</w:t>
            </w:r>
            <w:r w:rsidRPr="00F34E56">
              <w:rPr>
                <w:sz w:val="17"/>
                <w:szCs w:val="17"/>
                <w:lang w:val="es-ES"/>
              </w:rPr>
              <w:t>) y las funciones de los centros hidrológicos (parte del GDPFS)</w:t>
            </w:r>
            <w:r w:rsidR="00BC4678">
              <w:rPr>
                <w:sz w:val="17"/>
                <w:szCs w:val="17"/>
                <w:lang w:val="es-ES"/>
              </w:rPr>
              <w:t>.</w:t>
            </w:r>
          </w:p>
        </w:tc>
        <w:tc>
          <w:tcPr>
            <w:tcW w:w="2126" w:type="dxa"/>
            <w:shd w:val="clear" w:color="auto" w:fill="auto"/>
            <w:vAlign w:val="center"/>
          </w:tcPr>
          <w:p w14:paraId="5F651E83" w14:textId="77777777" w:rsidR="00F34E56" w:rsidRPr="00F34E56" w:rsidRDefault="00F34E56" w:rsidP="00AF6085">
            <w:pPr>
              <w:tabs>
                <w:tab w:val="clear" w:pos="1134"/>
              </w:tabs>
              <w:spacing w:before="60" w:after="60"/>
              <w:jc w:val="left"/>
              <w:rPr>
                <w:rFonts w:eastAsia="Verdana" w:cs="Verdana"/>
                <w:sz w:val="17"/>
                <w:szCs w:val="17"/>
                <w:lang w:val="es-ES" w:eastAsia="zh-TW"/>
              </w:rPr>
            </w:pPr>
            <w:r w:rsidRPr="00F34E56">
              <w:rPr>
                <w:rFonts w:eastAsia="Verdana" w:cs="Verdana"/>
                <w:sz w:val="17"/>
                <w:szCs w:val="17"/>
                <w:lang w:val="es-ES" w:eastAsia="zh-TW"/>
              </w:rPr>
              <w:t> </w:t>
            </w:r>
          </w:p>
        </w:tc>
        <w:tc>
          <w:tcPr>
            <w:tcW w:w="4111" w:type="dxa"/>
            <w:gridSpan w:val="2"/>
            <w:vAlign w:val="center"/>
          </w:tcPr>
          <w:p w14:paraId="4550761C"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El SC-HYD (SERCOM) </w:t>
            </w:r>
            <w:r w:rsidR="00F96579">
              <w:rPr>
                <w:sz w:val="17"/>
                <w:szCs w:val="17"/>
                <w:lang w:val="es-ES"/>
              </w:rPr>
              <w:t xml:space="preserve">ha llevado a cabo </w:t>
            </w:r>
            <w:r w:rsidRPr="00F34E56">
              <w:rPr>
                <w:sz w:val="17"/>
                <w:szCs w:val="17"/>
                <w:lang w:val="es-ES"/>
              </w:rPr>
              <w:t>la mayoría de las actividades</w:t>
            </w:r>
            <w:r w:rsidR="00F96579">
              <w:rPr>
                <w:sz w:val="17"/>
                <w:szCs w:val="17"/>
                <w:lang w:val="es-ES"/>
              </w:rPr>
              <w:t>. E</w:t>
            </w:r>
            <w:r w:rsidRPr="00F34E56">
              <w:rPr>
                <w:sz w:val="17"/>
                <w:szCs w:val="17"/>
                <w:lang w:val="es-ES"/>
              </w:rPr>
              <w:t>l sitio web está en preparación</w:t>
            </w:r>
            <w:r w:rsidR="00F96579">
              <w:rPr>
                <w:sz w:val="17"/>
                <w:szCs w:val="17"/>
                <w:lang w:val="es-ES"/>
              </w:rPr>
              <w:t>. E</w:t>
            </w:r>
            <w:r w:rsidRPr="00F34E56">
              <w:rPr>
                <w:sz w:val="17"/>
                <w:szCs w:val="17"/>
                <w:lang w:val="es-ES"/>
              </w:rPr>
              <w:t>l retraso se debe a la COVID</w:t>
            </w:r>
            <w:r w:rsidR="00AD7291">
              <w:rPr>
                <w:sz w:val="17"/>
                <w:szCs w:val="17"/>
                <w:lang w:val="es-ES"/>
              </w:rPr>
              <w:noBreakHyphen/>
            </w:r>
            <w:r w:rsidRPr="00F34E56">
              <w:rPr>
                <w:sz w:val="17"/>
                <w:szCs w:val="17"/>
                <w:lang w:val="es-ES"/>
              </w:rPr>
              <w:t>19.</w:t>
            </w:r>
          </w:p>
          <w:p w14:paraId="3ACFE6F1"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 xml:space="preserve">Se solicita </w:t>
            </w:r>
            <w:r w:rsidR="00AD7291">
              <w:rPr>
                <w:sz w:val="17"/>
                <w:szCs w:val="17"/>
                <w:lang w:val="es-ES"/>
              </w:rPr>
              <w:t xml:space="preserve">la ejecución de </w:t>
            </w:r>
            <w:r w:rsidRPr="00F34E56">
              <w:rPr>
                <w:sz w:val="17"/>
                <w:szCs w:val="17"/>
                <w:lang w:val="es-ES"/>
              </w:rPr>
              <w:t xml:space="preserve">una nueva actividad del </w:t>
            </w:r>
            <w:r w:rsidR="00036FCD">
              <w:rPr>
                <w:sz w:val="17"/>
                <w:szCs w:val="17"/>
                <w:lang w:val="es-ES"/>
              </w:rPr>
              <w:t>P</w:t>
            </w:r>
            <w:r w:rsidRPr="00F34E56">
              <w:rPr>
                <w:sz w:val="17"/>
                <w:szCs w:val="17"/>
                <w:lang w:val="es-ES"/>
              </w:rPr>
              <w:t xml:space="preserve">lan de </w:t>
            </w:r>
            <w:r w:rsidR="00036FCD">
              <w:rPr>
                <w:sz w:val="17"/>
                <w:szCs w:val="17"/>
                <w:lang w:val="es-ES"/>
              </w:rPr>
              <w:t>A</w:t>
            </w:r>
            <w:r w:rsidRPr="00F34E56">
              <w:rPr>
                <w:sz w:val="17"/>
                <w:szCs w:val="17"/>
                <w:lang w:val="es-ES"/>
              </w:rPr>
              <w:t xml:space="preserve">cción de </w:t>
            </w:r>
            <w:r w:rsidR="00036FCD">
              <w:rPr>
                <w:sz w:val="17"/>
                <w:szCs w:val="17"/>
                <w:lang w:val="es-ES"/>
              </w:rPr>
              <w:t xml:space="preserve">Hidrología de </w:t>
            </w:r>
            <w:r w:rsidRPr="00F34E56">
              <w:rPr>
                <w:sz w:val="17"/>
                <w:szCs w:val="17"/>
                <w:lang w:val="es-ES"/>
              </w:rPr>
              <w:t>la OMM</w:t>
            </w:r>
            <w:r w:rsidR="00036FCD">
              <w:rPr>
                <w:sz w:val="17"/>
                <w:szCs w:val="17"/>
                <w:lang w:val="es-ES"/>
              </w:rPr>
              <w:t>, punto</w:t>
            </w:r>
            <w:r w:rsidRPr="00F34E56">
              <w:rPr>
                <w:sz w:val="17"/>
                <w:szCs w:val="17"/>
                <w:lang w:val="es-ES"/>
              </w:rPr>
              <w:t xml:space="preserve"> C.2.3 "Orientación y herramientas opera</w:t>
            </w:r>
            <w:r w:rsidR="00332382">
              <w:rPr>
                <w:sz w:val="17"/>
                <w:szCs w:val="17"/>
                <w:lang w:val="es-ES"/>
              </w:rPr>
              <w:t>c</w:t>
            </w:r>
            <w:r w:rsidRPr="00F34E56">
              <w:rPr>
                <w:sz w:val="17"/>
                <w:szCs w:val="17"/>
                <w:lang w:val="es-ES"/>
              </w:rPr>
              <w:t>i</w:t>
            </w:r>
            <w:r w:rsidR="00332382">
              <w:rPr>
                <w:sz w:val="17"/>
                <w:szCs w:val="17"/>
                <w:lang w:val="es-ES"/>
              </w:rPr>
              <w:t xml:space="preserve">onales </w:t>
            </w:r>
            <w:r w:rsidRPr="00F34E56">
              <w:rPr>
                <w:sz w:val="17"/>
                <w:szCs w:val="17"/>
                <w:lang w:val="es-ES"/>
              </w:rPr>
              <w:t>para la verificación de los productos disponibles".</w:t>
            </w:r>
          </w:p>
        </w:tc>
      </w:tr>
      <w:tr w:rsidR="00F34E56" w:rsidRPr="0023051F" w14:paraId="07464069" w14:textId="77777777" w:rsidTr="003E746C">
        <w:trPr>
          <w:trHeight w:val="278"/>
          <w:jc w:val="center"/>
        </w:trPr>
        <w:tc>
          <w:tcPr>
            <w:tcW w:w="1129" w:type="dxa"/>
            <w:shd w:val="clear" w:color="auto" w:fill="auto"/>
            <w:vAlign w:val="center"/>
          </w:tcPr>
          <w:p w14:paraId="00CD8AB7"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SC-ON</w:t>
            </w:r>
          </w:p>
        </w:tc>
        <w:tc>
          <w:tcPr>
            <w:tcW w:w="1276" w:type="dxa"/>
            <w:shd w:val="clear" w:color="auto" w:fill="auto"/>
            <w:vAlign w:val="center"/>
          </w:tcPr>
          <w:p w14:paraId="684F4D58" w14:textId="77777777" w:rsidR="00332382" w:rsidRDefault="00000000" w:rsidP="00AF6085">
            <w:pPr>
              <w:tabs>
                <w:tab w:val="clear" w:pos="1134"/>
              </w:tabs>
              <w:spacing w:before="60" w:after="60"/>
              <w:jc w:val="left"/>
              <w:rPr>
                <w:sz w:val="17"/>
                <w:szCs w:val="17"/>
                <w:lang w:val="es-ES"/>
              </w:rPr>
            </w:pPr>
            <w:hyperlink r:id="rId33" w:anchor="page=117" w:history="1">
              <w:r w:rsidR="00332382" w:rsidRPr="007D4FAE">
                <w:rPr>
                  <w:rStyle w:val="Hyperlink"/>
                  <w:sz w:val="17"/>
                  <w:szCs w:val="17"/>
                </w:rPr>
                <w:t>Res. 25 (Cg-18)</w:t>
              </w:r>
            </w:hyperlink>
          </w:p>
          <w:p w14:paraId="45571205"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Res. 5 </w:t>
            </w:r>
            <w:r w:rsidR="00332382">
              <w:rPr>
                <w:sz w:val="17"/>
                <w:szCs w:val="17"/>
                <w:lang w:val="es-ES"/>
              </w:rPr>
              <w:br/>
            </w:r>
            <w:r w:rsidRPr="00F34E56">
              <w:rPr>
                <w:sz w:val="17"/>
                <w:szCs w:val="17"/>
                <w:lang w:val="es-ES"/>
              </w:rPr>
              <w:t>(EC-71)</w:t>
            </w:r>
          </w:p>
        </w:tc>
        <w:tc>
          <w:tcPr>
            <w:tcW w:w="1559" w:type="dxa"/>
            <w:gridSpan w:val="3"/>
            <w:shd w:val="clear" w:color="auto" w:fill="auto"/>
            <w:noWrap/>
            <w:vAlign w:val="center"/>
          </w:tcPr>
          <w:p w14:paraId="385B2215"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1.3</w:t>
            </w:r>
            <w:r w:rsidR="00D40BFB">
              <w:rPr>
                <w:sz w:val="17"/>
                <w:szCs w:val="17"/>
                <w:lang w:val="es-ES"/>
              </w:rPr>
              <w:t xml:space="preserve"> y </w:t>
            </w:r>
            <w:r w:rsidRPr="00F34E56">
              <w:rPr>
                <w:sz w:val="17"/>
                <w:szCs w:val="17"/>
                <w:lang w:val="es-ES"/>
              </w:rPr>
              <w:t>2.1</w:t>
            </w:r>
          </w:p>
        </w:tc>
        <w:tc>
          <w:tcPr>
            <w:tcW w:w="1418" w:type="dxa"/>
            <w:shd w:val="clear" w:color="auto" w:fill="auto"/>
            <w:noWrap/>
            <w:vAlign w:val="center"/>
          </w:tcPr>
          <w:p w14:paraId="1B37586C"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SC-HYD</w:t>
            </w:r>
          </w:p>
        </w:tc>
        <w:tc>
          <w:tcPr>
            <w:tcW w:w="2410" w:type="dxa"/>
            <w:gridSpan w:val="2"/>
            <w:shd w:val="clear" w:color="auto" w:fill="auto"/>
            <w:vAlign w:val="center"/>
          </w:tcPr>
          <w:p w14:paraId="3547E414"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Concepto y directrices </w:t>
            </w:r>
            <w:r w:rsidR="00D40BFB">
              <w:rPr>
                <w:sz w:val="17"/>
                <w:szCs w:val="17"/>
                <w:lang w:val="es-ES"/>
              </w:rPr>
              <w:t xml:space="preserve">para el </w:t>
            </w:r>
            <w:r w:rsidRPr="00F34E56">
              <w:rPr>
                <w:sz w:val="17"/>
                <w:szCs w:val="17"/>
                <w:lang w:val="es-ES"/>
              </w:rPr>
              <w:t>diseño de redes hidrológicas.</w:t>
            </w:r>
          </w:p>
        </w:tc>
        <w:tc>
          <w:tcPr>
            <w:tcW w:w="2126" w:type="dxa"/>
            <w:gridSpan w:val="3"/>
            <w:shd w:val="clear" w:color="auto" w:fill="auto"/>
            <w:vAlign w:val="center"/>
          </w:tcPr>
          <w:p w14:paraId="220599A0"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2126" w:type="dxa"/>
            <w:shd w:val="clear" w:color="auto" w:fill="auto"/>
            <w:vAlign w:val="center"/>
          </w:tcPr>
          <w:p w14:paraId="4BE3581B" w14:textId="77777777" w:rsidR="00F34E56" w:rsidRPr="00F34E56" w:rsidRDefault="00F34E56" w:rsidP="00AF6085">
            <w:pPr>
              <w:tabs>
                <w:tab w:val="clear" w:pos="1134"/>
              </w:tabs>
              <w:spacing w:before="60" w:after="60"/>
              <w:jc w:val="left"/>
              <w:rPr>
                <w:rFonts w:eastAsia="Verdana" w:cs="Verdana"/>
                <w:sz w:val="17"/>
                <w:szCs w:val="17"/>
                <w:lang w:val="es-ES" w:eastAsia="zh-TW"/>
              </w:rPr>
            </w:pPr>
            <w:r w:rsidRPr="00F34E56">
              <w:rPr>
                <w:rFonts w:eastAsia="Verdana" w:cs="Verdana"/>
                <w:sz w:val="17"/>
                <w:szCs w:val="17"/>
                <w:lang w:val="es-ES" w:eastAsia="zh-TW"/>
              </w:rPr>
              <w:t> </w:t>
            </w:r>
          </w:p>
        </w:tc>
        <w:tc>
          <w:tcPr>
            <w:tcW w:w="4111" w:type="dxa"/>
            <w:gridSpan w:val="2"/>
            <w:vAlign w:val="center"/>
          </w:tcPr>
          <w:p w14:paraId="6BB7DA80" w14:textId="77777777" w:rsidR="00F34E56" w:rsidRPr="00F34E56" w:rsidRDefault="00E74DB4" w:rsidP="00AF6085">
            <w:pPr>
              <w:spacing w:before="60" w:after="60"/>
              <w:jc w:val="left"/>
              <w:rPr>
                <w:rFonts w:eastAsia="Verdana" w:cs="Verdana"/>
                <w:sz w:val="17"/>
                <w:szCs w:val="17"/>
                <w:lang w:val="es-ES"/>
              </w:rPr>
            </w:pPr>
            <w:r>
              <w:rPr>
                <w:sz w:val="17"/>
                <w:szCs w:val="17"/>
                <w:lang w:val="es-ES"/>
              </w:rPr>
              <w:t xml:space="preserve">Se ha pospuesto a causa del </w:t>
            </w:r>
            <w:r w:rsidR="00F34E56" w:rsidRPr="00F34E56">
              <w:rPr>
                <w:sz w:val="17"/>
                <w:szCs w:val="17"/>
                <w:lang w:val="es-ES"/>
              </w:rPr>
              <w:t xml:space="preserve">proceso de reforma de la OMM. </w:t>
            </w:r>
            <w:r>
              <w:rPr>
                <w:sz w:val="17"/>
                <w:szCs w:val="17"/>
                <w:lang w:val="es-ES"/>
              </w:rPr>
              <w:t xml:space="preserve">Se ha </w:t>
            </w:r>
            <w:r w:rsidR="00D528D7" w:rsidRPr="00F34E56">
              <w:rPr>
                <w:sz w:val="17"/>
                <w:szCs w:val="17"/>
                <w:lang w:val="es-ES"/>
              </w:rPr>
              <w:t xml:space="preserve">incorporado </w:t>
            </w:r>
            <w:r w:rsidR="00D528D7">
              <w:rPr>
                <w:sz w:val="17"/>
                <w:szCs w:val="17"/>
                <w:lang w:val="es-ES"/>
              </w:rPr>
              <w:t>un c</w:t>
            </w:r>
            <w:r w:rsidR="00F34E56" w:rsidRPr="00F34E56">
              <w:rPr>
                <w:sz w:val="17"/>
                <w:szCs w:val="17"/>
                <w:lang w:val="es-ES"/>
              </w:rPr>
              <w:t xml:space="preserve">omponente de investigación </w:t>
            </w:r>
            <w:r w:rsidR="00863318">
              <w:rPr>
                <w:sz w:val="17"/>
                <w:szCs w:val="17"/>
                <w:lang w:val="es-ES"/>
              </w:rPr>
              <w:t>a</w:t>
            </w:r>
            <w:r w:rsidR="00F34E56" w:rsidRPr="00F34E56">
              <w:rPr>
                <w:sz w:val="17"/>
                <w:szCs w:val="17"/>
                <w:lang w:val="es-ES"/>
              </w:rPr>
              <w:t xml:space="preserve">l documento </w:t>
            </w:r>
            <w:r w:rsidR="00863318">
              <w:rPr>
                <w:sz w:val="17"/>
                <w:szCs w:val="17"/>
                <w:lang w:val="es-ES"/>
              </w:rPr>
              <w:t xml:space="preserve">del </w:t>
            </w:r>
            <w:r w:rsidR="007D05F2" w:rsidRPr="007D05F2">
              <w:rPr>
                <w:sz w:val="17"/>
                <w:szCs w:val="17"/>
                <w:lang w:val="es-ES"/>
              </w:rPr>
              <w:t>Grupo de Coordinación Hidrológica</w:t>
            </w:r>
            <w:r w:rsidR="007D05F2">
              <w:rPr>
                <w:sz w:val="17"/>
                <w:szCs w:val="17"/>
                <w:lang w:val="es-ES"/>
              </w:rPr>
              <w:t xml:space="preserve"> (</w:t>
            </w:r>
            <w:r w:rsidR="00863318">
              <w:rPr>
                <w:sz w:val="17"/>
                <w:szCs w:val="17"/>
                <w:lang w:val="es-ES"/>
              </w:rPr>
              <w:t>HCP</w:t>
            </w:r>
            <w:r w:rsidR="007D05F2">
              <w:rPr>
                <w:sz w:val="17"/>
                <w:szCs w:val="17"/>
                <w:lang w:val="es-ES"/>
              </w:rPr>
              <w:t>)</w:t>
            </w:r>
            <w:r w:rsidR="00863318">
              <w:rPr>
                <w:sz w:val="17"/>
                <w:szCs w:val="17"/>
                <w:lang w:val="es-ES"/>
              </w:rPr>
              <w:t xml:space="preserve"> dedicado a la </w:t>
            </w:r>
            <w:r w:rsidR="00F34E56" w:rsidRPr="00F34E56">
              <w:rPr>
                <w:sz w:val="17"/>
                <w:szCs w:val="17"/>
                <w:lang w:val="es-ES"/>
              </w:rPr>
              <w:t>investigación</w:t>
            </w:r>
            <w:r w:rsidR="00F52AC6">
              <w:rPr>
                <w:sz w:val="17"/>
                <w:szCs w:val="17"/>
                <w:lang w:val="es-ES"/>
              </w:rPr>
              <w:t>. L</w:t>
            </w:r>
            <w:r w:rsidR="00F34E56" w:rsidRPr="00F34E56">
              <w:rPr>
                <w:sz w:val="17"/>
                <w:szCs w:val="17"/>
                <w:lang w:val="es-ES"/>
              </w:rPr>
              <w:t xml:space="preserve">as actividades comenzarán en 2022 en el marco del SC-ON, probablemente con un equipo </w:t>
            </w:r>
            <w:r w:rsidR="00BA445C">
              <w:rPr>
                <w:sz w:val="17"/>
                <w:szCs w:val="17"/>
                <w:lang w:val="es-ES"/>
              </w:rPr>
              <w:t xml:space="preserve">especial </w:t>
            </w:r>
            <w:r w:rsidR="00F34E56" w:rsidRPr="00F34E56">
              <w:rPr>
                <w:sz w:val="17"/>
                <w:szCs w:val="17"/>
                <w:lang w:val="es-ES"/>
              </w:rPr>
              <w:t xml:space="preserve">que incluya a expertos del </w:t>
            </w:r>
            <w:r w:rsidR="0037764F" w:rsidRPr="0037764F">
              <w:rPr>
                <w:sz w:val="17"/>
                <w:szCs w:val="17"/>
                <w:lang w:val="es-ES"/>
              </w:rPr>
              <w:t>Equipo Mixto de Expertos sobre Monitoreo Hidrológico</w:t>
            </w:r>
            <w:r w:rsidR="0037764F">
              <w:rPr>
                <w:sz w:val="17"/>
                <w:szCs w:val="17"/>
                <w:lang w:val="es-ES"/>
              </w:rPr>
              <w:t xml:space="preserve"> (</w:t>
            </w:r>
            <w:r w:rsidR="00F34E56" w:rsidRPr="00F34E56">
              <w:rPr>
                <w:sz w:val="17"/>
                <w:szCs w:val="17"/>
                <w:lang w:val="es-ES"/>
              </w:rPr>
              <w:t>JET</w:t>
            </w:r>
            <w:r w:rsidR="00BA445C">
              <w:rPr>
                <w:sz w:val="17"/>
                <w:szCs w:val="17"/>
                <w:lang w:val="es-ES"/>
              </w:rPr>
              <w:noBreakHyphen/>
            </w:r>
            <w:r w:rsidR="00F34E56" w:rsidRPr="00F34E56">
              <w:rPr>
                <w:sz w:val="17"/>
                <w:szCs w:val="17"/>
                <w:lang w:val="es-ES"/>
              </w:rPr>
              <w:t>HYDMON</w:t>
            </w:r>
            <w:r w:rsidR="0037764F">
              <w:rPr>
                <w:sz w:val="17"/>
                <w:szCs w:val="17"/>
                <w:lang w:val="es-ES"/>
              </w:rPr>
              <w:t>)</w:t>
            </w:r>
            <w:r w:rsidR="00F34E56" w:rsidRPr="00F34E56">
              <w:rPr>
                <w:sz w:val="17"/>
                <w:szCs w:val="17"/>
                <w:lang w:val="es-ES"/>
              </w:rPr>
              <w:t xml:space="preserve">. Esta actividad debería contribuir también al </w:t>
            </w:r>
            <w:r w:rsidR="00BA445C">
              <w:rPr>
                <w:sz w:val="17"/>
                <w:szCs w:val="17"/>
                <w:lang w:val="es-ES"/>
              </w:rPr>
              <w:t>P</w:t>
            </w:r>
            <w:r w:rsidR="00F34E56" w:rsidRPr="00F34E56">
              <w:rPr>
                <w:sz w:val="17"/>
                <w:szCs w:val="17"/>
                <w:lang w:val="es-ES"/>
              </w:rPr>
              <w:t xml:space="preserve">lan de </w:t>
            </w:r>
            <w:r w:rsidR="00BA445C">
              <w:rPr>
                <w:sz w:val="17"/>
                <w:szCs w:val="17"/>
                <w:lang w:val="es-ES"/>
              </w:rPr>
              <w:t>A</w:t>
            </w:r>
            <w:r w:rsidR="00F34E56" w:rsidRPr="00F34E56">
              <w:rPr>
                <w:sz w:val="17"/>
                <w:szCs w:val="17"/>
                <w:lang w:val="es-ES"/>
              </w:rPr>
              <w:t xml:space="preserve">cción de </w:t>
            </w:r>
            <w:r w:rsidR="00BA445C">
              <w:rPr>
                <w:sz w:val="17"/>
                <w:szCs w:val="17"/>
                <w:lang w:val="es-ES"/>
              </w:rPr>
              <w:t>H</w:t>
            </w:r>
            <w:r w:rsidR="00F34E56" w:rsidRPr="00F34E56">
              <w:rPr>
                <w:sz w:val="17"/>
                <w:szCs w:val="17"/>
                <w:lang w:val="es-ES"/>
              </w:rPr>
              <w:t>idrología de la OMM</w:t>
            </w:r>
            <w:r w:rsidR="00BA445C">
              <w:rPr>
                <w:sz w:val="17"/>
                <w:szCs w:val="17"/>
                <w:lang w:val="es-ES"/>
              </w:rPr>
              <w:t>, punto</w:t>
            </w:r>
            <w:r w:rsidR="00F34E56" w:rsidRPr="00F34E56">
              <w:rPr>
                <w:sz w:val="17"/>
                <w:szCs w:val="17"/>
                <w:lang w:val="es-ES"/>
              </w:rPr>
              <w:t xml:space="preserve"> A.11.4 "Declaración sobre el diseño de la red con respecto a la pre</w:t>
            </w:r>
            <w:r w:rsidR="00BE1590">
              <w:rPr>
                <w:sz w:val="17"/>
                <w:szCs w:val="17"/>
                <w:lang w:val="es-ES"/>
              </w:rPr>
              <w:t>d</w:t>
            </w:r>
            <w:r w:rsidR="00F34E56" w:rsidRPr="00F34E56">
              <w:rPr>
                <w:sz w:val="17"/>
                <w:szCs w:val="17"/>
                <w:lang w:val="es-ES"/>
              </w:rPr>
              <w:t>i</w:t>
            </w:r>
            <w:r w:rsidR="00BE1590">
              <w:rPr>
                <w:sz w:val="17"/>
                <w:szCs w:val="17"/>
                <w:lang w:val="es-ES"/>
              </w:rPr>
              <w:t>cc</w:t>
            </w:r>
            <w:r w:rsidR="00F34E56" w:rsidRPr="00F34E56">
              <w:rPr>
                <w:sz w:val="17"/>
                <w:szCs w:val="17"/>
                <w:lang w:val="es-ES"/>
              </w:rPr>
              <w:t>ión y gestión de crecidas".</w:t>
            </w:r>
          </w:p>
        </w:tc>
      </w:tr>
      <w:tr w:rsidR="00F34E56" w:rsidRPr="0023051F" w14:paraId="0CFAB7BA" w14:textId="77777777" w:rsidTr="00AF6085">
        <w:trPr>
          <w:trHeight w:val="77"/>
          <w:jc w:val="center"/>
        </w:trPr>
        <w:tc>
          <w:tcPr>
            <w:tcW w:w="1129" w:type="dxa"/>
            <w:shd w:val="clear" w:color="auto" w:fill="C2D69B" w:themeFill="accent3" w:themeFillTint="99"/>
            <w:vAlign w:val="center"/>
          </w:tcPr>
          <w:p w14:paraId="2D21C2CE" w14:textId="77777777" w:rsidR="00F34E56" w:rsidRPr="00F34E56" w:rsidRDefault="00F34E56" w:rsidP="00AF6085">
            <w:pPr>
              <w:tabs>
                <w:tab w:val="clear" w:pos="1134"/>
              </w:tabs>
              <w:spacing w:before="60" w:after="60"/>
              <w:jc w:val="left"/>
              <w:rPr>
                <w:rFonts w:eastAsia="Verdana" w:cs="Verdana"/>
                <w:sz w:val="17"/>
                <w:szCs w:val="17"/>
              </w:rPr>
            </w:pPr>
            <w:r w:rsidRPr="00F34E56">
              <w:rPr>
                <w:b/>
                <w:bCs/>
                <w:sz w:val="17"/>
                <w:szCs w:val="17"/>
                <w:lang w:val="es-ES"/>
              </w:rPr>
              <w:t xml:space="preserve">Producto final </w:t>
            </w:r>
            <w:r w:rsidR="00BE1590">
              <w:rPr>
                <w:b/>
                <w:bCs/>
                <w:sz w:val="17"/>
                <w:szCs w:val="17"/>
                <w:lang w:val="es-ES"/>
              </w:rPr>
              <w:br/>
            </w:r>
            <w:r w:rsidRPr="00F34E56">
              <w:rPr>
                <w:b/>
                <w:bCs/>
                <w:sz w:val="17"/>
                <w:szCs w:val="17"/>
                <w:lang w:val="es-ES"/>
              </w:rPr>
              <w:t>nº 2.1.1</w:t>
            </w:r>
          </w:p>
        </w:tc>
        <w:tc>
          <w:tcPr>
            <w:tcW w:w="15026" w:type="dxa"/>
            <w:gridSpan w:val="13"/>
            <w:shd w:val="clear" w:color="auto" w:fill="C2D69B" w:themeFill="accent3" w:themeFillTint="99"/>
            <w:vAlign w:val="center"/>
          </w:tcPr>
          <w:p w14:paraId="033B1755" w14:textId="77777777" w:rsidR="00F34E56" w:rsidRPr="00F34E56" w:rsidRDefault="00F34E56" w:rsidP="00AF6085">
            <w:pPr>
              <w:spacing w:before="60" w:after="60"/>
              <w:jc w:val="left"/>
              <w:rPr>
                <w:rFonts w:eastAsia="Verdana" w:cs="Verdana"/>
                <w:sz w:val="17"/>
                <w:szCs w:val="17"/>
                <w:lang w:val="es-ES"/>
              </w:rPr>
            </w:pPr>
            <w:r w:rsidRPr="00F34E56">
              <w:rPr>
                <w:b/>
                <w:bCs/>
                <w:sz w:val="17"/>
                <w:szCs w:val="17"/>
                <w:lang w:val="es-ES"/>
              </w:rPr>
              <w:t>Ejecución del Plan Operativo de</w:t>
            </w:r>
            <w:r w:rsidR="00BC04A6">
              <w:rPr>
                <w:b/>
                <w:bCs/>
                <w:sz w:val="17"/>
                <w:szCs w:val="17"/>
                <w:lang w:val="es-ES"/>
              </w:rPr>
              <w:t>l</w:t>
            </w:r>
            <w:r w:rsidR="00C874E8">
              <w:rPr>
                <w:b/>
                <w:bCs/>
                <w:sz w:val="17"/>
                <w:szCs w:val="17"/>
                <w:lang w:val="es-ES"/>
              </w:rPr>
              <w:t xml:space="preserve"> </w:t>
            </w:r>
            <w:r w:rsidR="00BC04A6" w:rsidRPr="00BC04A6">
              <w:rPr>
                <w:b/>
                <w:bCs/>
                <w:sz w:val="17"/>
                <w:szCs w:val="17"/>
                <w:lang w:val="es-ES"/>
              </w:rPr>
              <w:t>Sistema Mundial Integrado de Sistemas de Observación de la OMM</w:t>
            </w:r>
            <w:r w:rsidR="00BC04A6">
              <w:rPr>
                <w:b/>
                <w:bCs/>
                <w:sz w:val="17"/>
                <w:szCs w:val="17"/>
                <w:lang w:val="es-ES"/>
              </w:rPr>
              <w:t xml:space="preserve"> (</w:t>
            </w:r>
            <w:r w:rsidRPr="00F34E56">
              <w:rPr>
                <w:b/>
                <w:bCs/>
                <w:sz w:val="17"/>
                <w:szCs w:val="17"/>
                <w:lang w:val="es-ES"/>
              </w:rPr>
              <w:t>WIGOS</w:t>
            </w:r>
            <w:r w:rsidR="00BC04A6">
              <w:rPr>
                <w:b/>
                <w:bCs/>
                <w:sz w:val="17"/>
                <w:szCs w:val="17"/>
                <w:lang w:val="es-ES"/>
              </w:rPr>
              <w:t>)</w:t>
            </w:r>
            <w:r w:rsidRPr="00F34E56">
              <w:rPr>
                <w:b/>
                <w:bCs/>
                <w:sz w:val="17"/>
                <w:szCs w:val="17"/>
                <w:lang w:val="es-ES"/>
              </w:rPr>
              <w:t xml:space="preserve"> para 2020-2023: </w:t>
            </w:r>
            <w:r w:rsidR="002A0E5B">
              <w:rPr>
                <w:b/>
                <w:bCs/>
                <w:sz w:val="17"/>
                <w:szCs w:val="17"/>
                <w:lang w:val="es-ES"/>
              </w:rPr>
              <w:br/>
            </w:r>
            <w:r w:rsidRPr="00F34E56">
              <w:rPr>
                <w:b/>
                <w:bCs/>
                <w:sz w:val="17"/>
                <w:szCs w:val="17"/>
                <w:lang w:val="es-ES"/>
              </w:rPr>
              <w:t>◦ WIGOS mejorado con capacidad para suministrar observaciones en apoyo de todas las prioridades, programas y esferas de aplicación de la OMM</w:t>
            </w:r>
            <w:r w:rsidR="007431B5">
              <w:rPr>
                <w:b/>
                <w:bCs/>
                <w:sz w:val="17"/>
                <w:szCs w:val="17"/>
                <w:lang w:val="es-ES"/>
              </w:rPr>
              <w:t>.</w:t>
            </w:r>
            <w:r w:rsidR="007431B5">
              <w:rPr>
                <w:sz w:val="17"/>
                <w:szCs w:val="17"/>
                <w:lang w:val="es-ES"/>
              </w:rPr>
              <w:br/>
            </w:r>
            <w:r w:rsidRPr="00F34E56">
              <w:rPr>
                <w:b/>
                <w:bCs/>
                <w:sz w:val="17"/>
                <w:szCs w:val="17"/>
                <w:lang w:val="es-ES"/>
              </w:rPr>
              <w:t xml:space="preserve">◦ </w:t>
            </w:r>
            <w:r w:rsidR="007431B5">
              <w:rPr>
                <w:b/>
                <w:bCs/>
                <w:sz w:val="17"/>
                <w:szCs w:val="17"/>
                <w:lang w:val="es-ES"/>
              </w:rPr>
              <w:t>M</w:t>
            </w:r>
            <w:r w:rsidRPr="00F34E56">
              <w:rPr>
                <w:b/>
                <w:bCs/>
                <w:sz w:val="17"/>
                <w:szCs w:val="17"/>
                <w:lang w:val="es-ES"/>
              </w:rPr>
              <w:t>ayor notoriedad y fortalecimiento del papel de los S</w:t>
            </w:r>
            <w:r w:rsidR="007431B5">
              <w:rPr>
                <w:b/>
                <w:bCs/>
                <w:sz w:val="17"/>
                <w:szCs w:val="17"/>
                <w:lang w:val="es-ES"/>
              </w:rPr>
              <w:t xml:space="preserve">ervicios Meteorológicos e </w:t>
            </w:r>
            <w:r w:rsidRPr="00F34E56">
              <w:rPr>
                <w:b/>
                <w:bCs/>
                <w:sz w:val="17"/>
                <w:szCs w:val="17"/>
                <w:lang w:val="es-ES"/>
              </w:rPr>
              <w:t>H</w:t>
            </w:r>
            <w:r w:rsidR="007431B5">
              <w:rPr>
                <w:b/>
                <w:bCs/>
                <w:sz w:val="17"/>
                <w:szCs w:val="17"/>
                <w:lang w:val="es-ES"/>
              </w:rPr>
              <w:t xml:space="preserve">idrológicos </w:t>
            </w:r>
            <w:r w:rsidRPr="00F34E56">
              <w:rPr>
                <w:b/>
                <w:bCs/>
                <w:sz w:val="17"/>
                <w:szCs w:val="17"/>
                <w:lang w:val="es-ES"/>
              </w:rPr>
              <w:t>N</w:t>
            </w:r>
            <w:r w:rsidR="007431B5">
              <w:rPr>
                <w:b/>
                <w:bCs/>
                <w:sz w:val="17"/>
                <w:szCs w:val="17"/>
                <w:lang w:val="es-ES"/>
              </w:rPr>
              <w:t>acionales (SMHN)</w:t>
            </w:r>
            <w:r w:rsidRPr="00F34E56">
              <w:rPr>
                <w:b/>
                <w:bCs/>
                <w:sz w:val="17"/>
                <w:szCs w:val="17"/>
                <w:lang w:val="es-ES"/>
              </w:rPr>
              <w:t xml:space="preserve"> a nivel nacional</w:t>
            </w:r>
            <w:r w:rsidR="007431B5">
              <w:rPr>
                <w:b/>
                <w:bCs/>
                <w:sz w:val="17"/>
                <w:szCs w:val="17"/>
                <w:lang w:val="es-ES"/>
              </w:rPr>
              <w:t>.</w:t>
            </w:r>
            <w:r w:rsidRPr="00F34E56">
              <w:rPr>
                <w:sz w:val="17"/>
                <w:szCs w:val="17"/>
                <w:lang w:val="es-ES"/>
              </w:rPr>
              <w:t xml:space="preserve"> </w:t>
            </w:r>
            <w:r w:rsidR="007431B5">
              <w:rPr>
                <w:sz w:val="17"/>
                <w:szCs w:val="17"/>
                <w:lang w:val="es-ES"/>
              </w:rPr>
              <w:br/>
            </w:r>
            <w:r w:rsidRPr="00F34E56">
              <w:rPr>
                <w:b/>
                <w:bCs/>
                <w:sz w:val="17"/>
                <w:szCs w:val="17"/>
                <w:lang w:val="es-ES"/>
              </w:rPr>
              <w:t xml:space="preserve">◦ </w:t>
            </w:r>
            <w:r w:rsidR="007431B5">
              <w:rPr>
                <w:b/>
                <w:bCs/>
                <w:sz w:val="17"/>
                <w:szCs w:val="17"/>
                <w:lang w:val="es-ES"/>
              </w:rPr>
              <w:t>M</w:t>
            </w:r>
            <w:r w:rsidRPr="00F34E56">
              <w:rPr>
                <w:b/>
                <w:bCs/>
                <w:sz w:val="17"/>
                <w:szCs w:val="17"/>
                <w:lang w:val="es-ES"/>
              </w:rPr>
              <w:t>ayor integración e intensificación del libre intercambio de observaciones de la OMM y de otras fuentes no pertenecientes a la Organización, más allá de las fronteras nacionales y regionales</w:t>
            </w:r>
            <w:r w:rsidR="00C874E8">
              <w:rPr>
                <w:b/>
                <w:bCs/>
                <w:sz w:val="17"/>
                <w:szCs w:val="17"/>
                <w:lang w:val="es-ES"/>
              </w:rPr>
              <w:t>.</w:t>
            </w:r>
          </w:p>
        </w:tc>
      </w:tr>
      <w:tr w:rsidR="00F34E56" w:rsidRPr="0023051F" w14:paraId="72090084" w14:textId="77777777" w:rsidTr="002E5468">
        <w:trPr>
          <w:trHeight w:val="265"/>
          <w:jc w:val="center"/>
        </w:trPr>
        <w:tc>
          <w:tcPr>
            <w:tcW w:w="1129" w:type="dxa"/>
            <w:shd w:val="clear" w:color="auto" w:fill="auto"/>
            <w:vAlign w:val="center"/>
          </w:tcPr>
          <w:p w14:paraId="0967159F" w14:textId="77777777" w:rsidR="00A00F7D" w:rsidRDefault="00F34E56" w:rsidP="00AF6085">
            <w:pPr>
              <w:tabs>
                <w:tab w:val="clear" w:pos="1134"/>
              </w:tabs>
              <w:spacing w:before="60" w:after="60"/>
              <w:jc w:val="left"/>
              <w:rPr>
                <w:sz w:val="17"/>
                <w:szCs w:val="17"/>
                <w:lang w:val="en-US"/>
              </w:rPr>
            </w:pPr>
            <w:r w:rsidRPr="007A1266">
              <w:rPr>
                <w:sz w:val="17"/>
                <w:szCs w:val="17"/>
                <w:lang w:val="en-US"/>
              </w:rPr>
              <w:t>SC-ON</w:t>
            </w:r>
          </w:p>
          <w:p w14:paraId="52B51DF6" w14:textId="77777777" w:rsidR="00A00F7D" w:rsidRDefault="00F34E56" w:rsidP="00AF6085">
            <w:pPr>
              <w:tabs>
                <w:tab w:val="clear" w:pos="1134"/>
              </w:tabs>
              <w:spacing w:before="60" w:after="60"/>
              <w:jc w:val="left"/>
              <w:rPr>
                <w:sz w:val="17"/>
                <w:szCs w:val="17"/>
                <w:lang w:val="en-US"/>
              </w:rPr>
            </w:pPr>
            <w:r w:rsidRPr="007A1266">
              <w:rPr>
                <w:sz w:val="17"/>
                <w:szCs w:val="17"/>
                <w:lang w:val="en-US"/>
              </w:rPr>
              <w:lastRenderedPageBreak/>
              <w:t>TT-GBON</w:t>
            </w:r>
          </w:p>
          <w:p w14:paraId="094B5392"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n-US"/>
              </w:rPr>
              <w:t>GCW-AG</w:t>
            </w:r>
          </w:p>
        </w:tc>
        <w:tc>
          <w:tcPr>
            <w:tcW w:w="1276" w:type="dxa"/>
            <w:shd w:val="clear" w:color="auto" w:fill="auto"/>
            <w:vAlign w:val="center"/>
          </w:tcPr>
          <w:p w14:paraId="29D1B586" w14:textId="77777777" w:rsidR="00F34E56" w:rsidRPr="00F34E56" w:rsidRDefault="00000000" w:rsidP="00AF6085">
            <w:pPr>
              <w:tabs>
                <w:tab w:val="clear" w:pos="1134"/>
              </w:tabs>
              <w:spacing w:before="60" w:after="60"/>
              <w:jc w:val="left"/>
              <w:rPr>
                <w:rFonts w:eastAsia="Verdana" w:cs="Verdana"/>
                <w:sz w:val="17"/>
                <w:szCs w:val="17"/>
              </w:rPr>
            </w:pPr>
            <w:hyperlink r:id="rId34" w:anchor="page=144" w:history="1">
              <w:r w:rsidR="00F34E56" w:rsidRPr="00B4326B">
                <w:rPr>
                  <w:rStyle w:val="Hyperlink"/>
                  <w:sz w:val="17"/>
                  <w:szCs w:val="17"/>
                </w:rPr>
                <w:t xml:space="preserve">Res. 37 </w:t>
              </w:r>
              <w:r w:rsidR="00F34E56" w:rsidRPr="00B4326B">
                <w:rPr>
                  <w:rStyle w:val="Hyperlink"/>
                  <w:sz w:val="17"/>
                  <w:szCs w:val="17"/>
                </w:rPr>
                <w:lastRenderedPageBreak/>
                <w:t>(Cg-18)</w:t>
              </w:r>
            </w:hyperlink>
          </w:p>
        </w:tc>
        <w:tc>
          <w:tcPr>
            <w:tcW w:w="1559" w:type="dxa"/>
            <w:gridSpan w:val="3"/>
            <w:shd w:val="clear" w:color="auto" w:fill="auto"/>
            <w:noWrap/>
            <w:vAlign w:val="center"/>
          </w:tcPr>
          <w:p w14:paraId="6D2D92F8"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lastRenderedPageBreak/>
              <w:t>2.1.1</w:t>
            </w:r>
          </w:p>
        </w:tc>
        <w:tc>
          <w:tcPr>
            <w:tcW w:w="1418" w:type="dxa"/>
            <w:shd w:val="clear" w:color="auto" w:fill="auto"/>
            <w:noWrap/>
            <w:vAlign w:val="center"/>
          </w:tcPr>
          <w:p w14:paraId="086C2444" w14:textId="77777777" w:rsidR="00DA4BD0" w:rsidRDefault="00F34E56" w:rsidP="00AF6085">
            <w:pPr>
              <w:tabs>
                <w:tab w:val="clear" w:pos="1134"/>
              </w:tabs>
              <w:spacing w:before="60" w:after="60"/>
              <w:jc w:val="left"/>
              <w:rPr>
                <w:sz w:val="17"/>
                <w:szCs w:val="17"/>
                <w:lang w:val="es-ES"/>
              </w:rPr>
            </w:pPr>
            <w:r w:rsidRPr="00F34E56">
              <w:rPr>
                <w:sz w:val="17"/>
                <w:szCs w:val="17"/>
                <w:lang w:val="es-ES"/>
              </w:rPr>
              <w:t xml:space="preserve">Asociaciones </w:t>
            </w:r>
            <w:r w:rsidRPr="00F34E56">
              <w:rPr>
                <w:sz w:val="17"/>
                <w:szCs w:val="17"/>
                <w:lang w:val="es-ES"/>
              </w:rPr>
              <w:lastRenderedPageBreak/>
              <w:t>regionales</w:t>
            </w:r>
          </w:p>
          <w:p w14:paraId="37B7F508" w14:textId="77777777" w:rsidR="00DA4BD0" w:rsidRDefault="007D05F2" w:rsidP="00AF6085">
            <w:pPr>
              <w:tabs>
                <w:tab w:val="clear" w:pos="1134"/>
              </w:tabs>
              <w:spacing w:before="60" w:after="60"/>
              <w:jc w:val="left"/>
              <w:rPr>
                <w:sz w:val="17"/>
                <w:szCs w:val="17"/>
                <w:lang w:val="es-ES"/>
              </w:rPr>
            </w:pPr>
            <w:r w:rsidRPr="007D05F2">
              <w:rPr>
                <w:sz w:val="17"/>
                <w:szCs w:val="17"/>
                <w:lang w:val="es-ES"/>
              </w:rPr>
              <w:t>Grupo de Coordinación Hidrológica</w:t>
            </w:r>
            <w:r>
              <w:rPr>
                <w:sz w:val="17"/>
                <w:szCs w:val="17"/>
                <w:lang w:val="es-ES"/>
              </w:rPr>
              <w:t xml:space="preserve"> (</w:t>
            </w:r>
            <w:r w:rsidR="00F34E56" w:rsidRPr="00F34E56">
              <w:rPr>
                <w:sz w:val="17"/>
                <w:szCs w:val="17"/>
                <w:lang w:val="es-ES"/>
              </w:rPr>
              <w:t>HCP</w:t>
            </w:r>
            <w:r>
              <w:rPr>
                <w:sz w:val="17"/>
                <w:szCs w:val="17"/>
                <w:lang w:val="es-ES"/>
              </w:rPr>
              <w:t>)</w:t>
            </w:r>
          </w:p>
          <w:p w14:paraId="274013D1"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Junta de Investigación</w:t>
            </w:r>
          </w:p>
          <w:p w14:paraId="6044FF95" w14:textId="77777777" w:rsidR="00DA4BD0" w:rsidRDefault="00F34E56" w:rsidP="00AF6085">
            <w:pPr>
              <w:tabs>
                <w:tab w:val="clear" w:pos="1134"/>
              </w:tabs>
              <w:spacing w:before="60" w:after="60"/>
              <w:jc w:val="left"/>
              <w:rPr>
                <w:sz w:val="17"/>
                <w:szCs w:val="17"/>
                <w:lang w:val="es-ES"/>
              </w:rPr>
            </w:pPr>
            <w:r w:rsidRPr="00F34E56">
              <w:rPr>
                <w:sz w:val="17"/>
                <w:szCs w:val="17"/>
                <w:lang w:val="es-ES"/>
              </w:rPr>
              <w:t>Sistema Mundial de Observación del Océano (GOOS)</w:t>
            </w:r>
          </w:p>
          <w:p w14:paraId="520DDBFB"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Sistema Mundial de Observación del Clima (GCOS)</w:t>
            </w:r>
          </w:p>
        </w:tc>
        <w:tc>
          <w:tcPr>
            <w:tcW w:w="2410" w:type="dxa"/>
            <w:gridSpan w:val="2"/>
            <w:shd w:val="clear" w:color="auto" w:fill="auto"/>
            <w:vAlign w:val="center"/>
          </w:tcPr>
          <w:p w14:paraId="78BD18C0" w14:textId="77777777" w:rsidR="00F34E56" w:rsidRPr="00F31C7E" w:rsidRDefault="00F34E56" w:rsidP="00AF6085">
            <w:pPr>
              <w:tabs>
                <w:tab w:val="clear" w:pos="1134"/>
              </w:tabs>
              <w:spacing w:before="60" w:after="60"/>
              <w:jc w:val="left"/>
              <w:rPr>
                <w:rFonts w:eastAsia="Verdana" w:cs="Verdana"/>
                <w:b/>
                <w:bCs/>
                <w:color w:val="000000" w:themeColor="text1"/>
                <w:sz w:val="17"/>
                <w:szCs w:val="17"/>
                <w:lang w:val="es-ES"/>
              </w:rPr>
            </w:pPr>
            <w:r w:rsidRPr="00F31C7E">
              <w:rPr>
                <w:b/>
                <w:bCs/>
                <w:sz w:val="17"/>
                <w:szCs w:val="17"/>
                <w:lang w:val="es-ES"/>
              </w:rPr>
              <w:lastRenderedPageBreak/>
              <w:t xml:space="preserve">Plan para la </w:t>
            </w:r>
            <w:r w:rsidR="00F31C7E">
              <w:rPr>
                <w:b/>
                <w:bCs/>
                <w:sz w:val="17"/>
                <w:szCs w:val="17"/>
                <w:lang w:val="es-ES"/>
              </w:rPr>
              <w:t>F</w:t>
            </w:r>
            <w:r w:rsidRPr="00F31C7E">
              <w:rPr>
                <w:b/>
                <w:bCs/>
                <w:sz w:val="17"/>
                <w:szCs w:val="17"/>
                <w:lang w:val="es-ES"/>
              </w:rPr>
              <w:t xml:space="preserve">ase </w:t>
            </w:r>
            <w:r w:rsidR="00F31C7E">
              <w:rPr>
                <w:b/>
                <w:bCs/>
                <w:sz w:val="17"/>
                <w:szCs w:val="17"/>
                <w:lang w:val="es-ES"/>
              </w:rPr>
              <w:lastRenderedPageBreak/>
              <w:t>O</w:t>
            </w:r>
            <w:r w:rsidRPr="00F31C7E">
              <w:rPr>
                <w:b/>
                <w:bCs/>
                <w:sz w:val="17"/>
                <w:szCs w:val="17"/>
                <w:lang w:val="es-ES"/>
              </w:rPr>
              <w:t xml:space="preserve">perativa </w:t>
            </w:r>
            <w:r w:rsidR="00F31C7E">
              <w:rPr>
                <w:b/>
                <w:bCs/>
                <w:sz w:val="17"/>
                <w:szCs w:val="17"/>
                <w:lang w:val="es-ES"/>
              </w:rPr>
              <w:t>I</w:t>
            </w:r>
            <w:r w:rsidRPr="00F31C7E">
              <w:rPr>
                <w:b/>
                <w:bCs/>
                <w:sz w:val="17"/>
                <w:szCs w:val="17"/>
                <w:lang w:val="es-ES"/>
              </w:rPr>
              <w:t xml:space="preserve">nicial del WIGOS </w:t>
            </w:r>
            <w:r w:rsidR="00F31C7E">
              <w:rPr>
                <w:b/>
                <w:bCs/>
                <w:sz w:val="17"/>
                <w:szCs w:val="17"/>
                <w:lang w:val="es-ES"/>
              </w:rPr>
              <w:t xml:space="preserve">para </w:t>
            </w:r>
            <w:r w:rsidRPr="00F31C7E">
              <w:rPr>
                <w:b/>
                <w:bCs/>
                <w:sz w:val="17"/>
                <w:szCs w:val="17"/>
                <w:lang w:val="es-ES"/>
              </w:rPr>
              <w:t>2020-2023:</w:t>
            </w:r>
          </w:p>
          <w:p w14:paraId="096B8586" w14:textId="127ECA48" w:rsidR="00F34E56" w:rsidRPr="00C90507" w:rsidRDefault="00C90507" w:rsidP="00C90507">
            <w:pPr>
              <w:spacing w:before="60" w:after="60"/>
              <w:ind w:left="115" w:right="-106" w:hanging="200"/>
              <w:rPr>
                <w:rFonts w:eastAsia="Verdana" w:cs="Verdana"/>
                <w:color w:val="000000" w:themeColor="text1"/>
                <w:spacing w:val="-2"/>
                <w:sz w:val="17"/>
                <w:szCs w:val="17"/>
                <w:lang w:val="es-ES"/>
              </w:rPr>
            </w:pPr>
            <w:r w:rsidRPr="00E458F6">
              <w:rPr>
                <w:rFonts w:eastAsia="Verdana" w:cs="Verdana"/>
                <w:color w:val="000000" w:themeColor="text1"/>
                <w:spacing w:val="-2"/>
                <w:sz w:val="17"/>
                <w:szCs w:val="17"/>
                <w:lang w:val="es-ES" w:eastAsia="fr-FR"/>
              </w:rPr>
              <w:t>1.</w:t>
            </w:r>
            <w:r w:rsidRPr="00E458F6">
              <w:rPr>
                <w:rFonts w:eastAsia="Verdana" w:cs="Verdana"/>
                <w:color w:val="000000" w:themeColor="text1"/>
                <w:spacing w:val="-2"/>
                <w:sz w:val="17"/>
                <w:szCs w:val="17"/>
                <w:lang w:val="es-ES" w:eastAsia="fr-FR"/>
              </w:rPr>
              <w:tab/>
            </w:r>
            <w:r w:rsidR="00657FAF" w:rsidRPr="00C90507">
              <w:rPr>
                <w:spacing w:val="-2"/>
                <w:sz w:val="17"/>
                <w:szCs w:val="17"/>
                <w:lang w:val="es-ES"/>
              </w:rPr>
              <w:t xml:space="preserve">Finalización </w:t>
            </w:r>
            <w:r w:rsidR="00521F11" w:rsidRPr="00C90507">
              <w:rPr>
                <w:spacing w:val="-2"/>
                <w:sz w:val="17"/>
                <w:szCs w:val="17"/>
                <w:lang w:val="es-ES"/>
              </w:rPr>
              <w:t>de la e</w:t>
            </w:r>
            <w:r w:rsidR="00B7132E" w:rsidRPr="00C90507">
              <w:rPr>
                <w:spacing w:val="-2"/>
                <w:sz w:val="17"/>
                <w:szCs w:val="17"/>
                <w:lang w:val="es-ES"/>
              </w:rPr>
              <w:t xml:space="preserve">jecución </w:t>
            </w:r>
            <w:r w:rsidR="00F34E56" w:rsidRPr="00C90507">
              <w:rPr>
                <w:spacing w:val="-2"/>
                <w:sz w:val="17"/>
                <w:szCs w:val="17"/>
                <w:lang w:val="es-ES"/>
              </w:rPr>
              <w:t>del plan</w:t>
            </w:r>
            <w:r w:rsidR="005F7BAB" w:rsidRPr="00C90507">
              <w:rPr>
                <w:spacing w:val="-2"/>
                <w:sz w:val="17"/>
                <w:szCs w:val="17"/>
                <w:lang w:val="es-ES"/>
              </w:rPr>
              <w:t xml:space="preserve">; </w:t>
            </w:r>
            <w:r w:rsidR="00521F11" w:rsidRPr="00C90507">
              <w:rPr>
                <w:spacing w:val="-2"/>
                <w:sz w:val="17"/>
                <w:szCs w:val="17"/>
                <w:lang w:val="es-ES"/>
              </w:rPr>
              <w:t xml:space="preserve">adopción de </w:t>
            </w:r>
            <w:r w:rsidR="00F34E56" w:rsidRPr="00C90507">
              <w:rPr>
                <w:spacing w:val="-2"/>
                <w:sz w:val="17"/>
                <w:szCs w:val="17"/>
                <w:lang w:val="es-ES"/>
              </w:rPr>
              <w:t>decisiones sobre los próximos pasos para 2024</w:t>
            </w:r>
            <w:r w:rsidR="009127C3" w:rsidRPr="00C90507">
              <w:rPr>
                <w:spacing w:val="-2"/>
                <w:sz w:val="17"/>
                <w:szCs w:val="17"/>
                <w:lang w:val="es-ES"/>
              </w:rPr>
              <w:noBreakHyphen/>
            </w:r>
            <w:r w:rsidR="00F34E56" w:rsidRPr="00C90507">
              <w:rPr>
                <w:spacing w:val="-2"/>
                <w:sz w:val="17"/>
                <w:szCs w:val="17"/>
                <w:lang w:val="es-ES"/>
              </w:rPr>
              <w:t>2027</w:t>
            </w:r>
            <w:r w:rsidR="005F7BAB" w:rsidRPr="00C90507">
              <w:rPr>
                <w:spacing w:val="-2"/>
                <w:sz w:val="17"/>
                <w:szCs w:val="17"/>
                <w:lang w:val="es-ES"/>
              </w:rPr>
              <w:t>.</w:t>
            </w:r>
          </w:p>
          <w:p w14:paraId="7CEE1E3F" w14:textId="78E61F63" w:rsidR="00F34E56" w:rsidRPr="00C90507" w:rsidRDefault="00C90507" w:rsidP="00C90507">
            <w:pPr>
              <w:spacing w:before="60" w:after="60"/>
              <w:ind w:left="115" w:right="-106" w:hanging="200"/>
              <w:rPr>
                <w:rFonts w:eastAsia="Verdana" w:cs="Verdana"/>
                <w:spacing w:val="-2"/>
                <w:sz w:val="17"/>
                <w:szCs w:val="17"/>
                <w:lang w:val="es-ES"/>
              </w:rPr>
            </w:pPr>
            <w:r w:rsidRPr="00E458F6">
              <w:rPr>
                <w:rFonts w:eastAsia="Verdana" w:cs="Verdana"/>
                <w:spacing w:val="-2"/>
                <w:sz w:val="17"/>
                <w:szCs w:val="17"/>
                <w:lang w:val="es-ES" w:eastAsia="fr-FR"/>
              </w:rPr>
              <w:t>2.</w:t>
            </w:r>
            <w:r w:rsidRPr="00E458F6">
              <w:rPr>
                <w:rFonts w:eastAsia="Verdana" w:cs="Verdana"/>
                <w:spacing w:val="-2"/>
                <w:sz w:val="17"/>
                <w:szCs w:val="17"/>
                <w:lang w:val="es-ES" w:eastAsia="fr-FR"/>
              </w:rPr>
              <w:tab/>
            </w:r>
            <w:r w:rsidR="00F34E56" w:rsidRPr="00C90507">
              <w:rPr>
                <w:spacing w:val="-2"/>
                <w:sz w:val="17"/>
                <w:szCs w:val="17"/>
                <w:lang w:val="es-ES"/>
              </w:rPr>
              <w:t>Manten</w:t>
            </w:r>
            <w:r w:rsidR="007232E9" w:rsidRPr="00C90507">
              <w:rPr>
                <w:spacing w:val="-2"/>
                <w:sz w:val="17"/>
                <w:szCs w:val="17"/>
                <w:lang w:val="es-ES"/>
              </w:rPr>
              <w:t>imiento d</w:t>
            </w:r>
            <w:r w:rsidR="00F34E56" w:rsidRPr="00C90507">
              <w:rPr>
                <w:spacing w:val="-2"/>
                <w:sz w:val="17"/>
                <w:szCs w:val="17"/>
                <w:lang w:val="es-ES"/>
              </w:rPr>
              <w:t xml:space="preserve">el material técnico reglamentario pertinente y </w:t>
            </w:r>
            <w:r w:rsidR="007232E9" w:rsidRPr="00C90507">
              <w:rPr>
                <w:spacing w:val="-2"/>
                <w:sz w:val="17"/>
                <w:szCs w:val="17"/>
                <w:lang w:val="es-ES"/>
              </w:rPr>
              <w:t xml:space="preserve">de </w:t>
            </w:r>
            <w:r w:rsidR="00F34E56" w:rsidRPr="00C90507">
              <w:rPr>
                <w:spacing w:val="-2"/>
                <w:sz w:val="17"/>
                <w:szCs w:val="17"/>
                <w:lang w:val="es-ES"/>
              </w:rPr>
              <w:t>las guías relacionadas con el WIGOS.</w:t>
            </w:r>
          </w:p>
          <w:p w14:paraId="560B5C68" w14:textId="25BB205F" w:rsidR="00F34E56" w:rsidRPr="00C90507" w:rsidRDefault="00C90507" w:rsidP="00C90507">
            <w:pPr>
              <w:spacing w:before="60" w:after="60"/>
              <w:ind w:left="115" w:right="-106" w:hanging="200"/>
              <w:rPr>
                <w:rFonts w:eastAsia="Verdana" w:cs="Verdana"/>
                <w:spacing w:val="-2"/>
                <w:sz w:val="17"/>
                <w:szCs w:val="17"/>
                <w:lang w:val="es-ES"/>
              </w:rPr>
            </w:pPr>
            <w:r w:rsidRPr="00E458F6">
              <w:rPr>
                <w:rFonts w:eastAsia="Verdana" w:cs="Verdana"/>
                <w:spacing w:val="-2"/>
                <w:sz w:val="17"/>
                <w:szCs w:val="17"/>
                <w:lang w:val="es-ES" w:eastAsia="fr-FR"/>
              </w:rPr>
              <w:t>3.</w:t>
            </w:r>
            <w:r w:rsidRPr="00E458F6">
              <w:rPr>
                <w:rFonts w:eastAsia="Verdana" w:cs="Verdana"/>
                <w:spacing w:val="-2"/>
                <w:sz w:val="17"/>
                <w:szCs w:val="17"/>
                <w:lang w:val="es-ES" w:eastAsia="fr-FR"/>
              </w:rPr>
              <w:tab/>
            </w:r>
            <w:r w:rsidR="00F34E56" w:rsidRPr="00C90507">
              <w:rPr>
                <w:spacing w:val="-2"/>
                <w:sz w:val="17"/>
                <w:szCs w:val="17"/>
                <w:lang w:val="es-ES"/>
              </w:rPr>
              <w:t>Integración de las observaciones de</w:t>
            </w:r>
            <w:r w:rsidR="00B8522E" w:rsidRPr="00C90507">
              <w:rPr>
                <w:spacing w:val="-2"/>
                <w:sz w:val="17"/>
                <w:szCs w:val="17"/>
                <w:lang w:val="es-ES"/>
              </w:rPr>
              <w:t xml:space="preserve"> </w:t>
            </w:r>
            <w:r w:rsidR="00F34E56" w:rsidRPr="00C90507">
              <w:rPr>
                <w:spacing w:val="-2"/>
                <w:sz w:val="17"/>
                <w:szCs w:val="17"/>
                <w:lang w:val="es-ES"/>
              </w:rPr>
              <w:t>l</w:t>
            </w:r>
            <w:r w:rsidR="00B8522E" w:rsidRPr="00C90507">
              <w:rPr>
                <w:spacing w:val="-2"/>
                <w:sz w:val="17"/>
                <w:szCs w:val="17"/>
                <w:lang w:val="es-ES"/>
              </w:rPr>
              <w:t>os</w:t>
            </w:r>
            <w:r w:rsidR="00F34E56" w:rsidRPr="00C90507">
              <w:rPr>
                <w:spacing w:val="-2"/>
                <w:sz w:val="17"/>
                <w:szCs w:val="17"/>
                <w:lang w:val="es-ES"/>
              </w:rPr>
              <w:t xml:space="preserve"> </w:t>
            </w:r>
            <w:r w:rsidR="00E87FAF" w:rsidRPr="00C90507">
              <w:rPr>
                <w:spacing w:val="-2"/>
                <w:sz w:val="17"/>
                <w:szCs w:val="17"/>
                <w:lang w:val="es-ES"/>
              </w:rPr>
              <w:t>ámbito</w:t>
            </w:r>
            <w:r w:rsidR="00B8522E" w:rsidRPr="00C90507">
              <w:rPr>
                <w:spacing w:val="-2"/>
                <w:sz w:val="17"/>
                <w:szCs w:val="17"/>
                <w:lang w:val="es-ES"/>
              </w:rPr>
              <w:t>s</w:t>
            </w:r>
            <w:r w:rsidR="00F34E56" w:rsidRPr="00C90507">
              <w:rPr>
                <w:spacing w:val="-2"/>
                <w:sz w:val="17"/>
                <w:szCs w:val="17"/>
                <w:lang w:val="es-ES"/>
              </w:rPr>
              <w:t xml:space="preserve"> del sistema Tierra en el WIGOS:</w:t>
            </w:r>
          </w:p>
          <w:p w14:paraId="0CE4F600" w14:textId="709ADA76" w:rsidR="00F34E56" w:rsidRPr="00C90507" w:rsidRDefault="00C90507" w:rsidP="00C90507">
            <w:pPr>
              <w:spacing w:before="60" w:after="60"/>
              <w:ind w:left="255" w:right="-106" w:hanging="142"/>
              <w:rPr>
                <w:rFonts w:eastAsia="Verdana" w:cs="Verdana"/>
                <w:color w:val="000000" w:themeColor="text1"/>
                <w:spacing w:val="-2"/>
                <w:sz w:val="17"/>
                <w:szCs w:val="17"/>
                <w:lang w:val="es-ES"/>
              </w:rPr>
            </w:pPr>
            <w:r w:rsidRPr="00E458F6">
              <w:rPr>
                <w:rFonts w:ascii="Calibri" w:eastAsia="Verdana" w:hAnsi="Calibri" w:cs="Verdana"/>
                <w:color w:val="000000" w:themeColor="text1"/>
                <w:spacing w:val="-2"/>
                <w:sz w:val="17"/>
                <w:szCs w:val="17"/>
                <w:lang w:val="es-ES" w:eastAsia="fr-FR"/>
              </w:rPr>
              <w:t>-</w:t>
            </w:r>
            <w:r w:rsidRPr="00E458F6">
              <w:rPr>
                <w:rFonts w:ascii="Calibri" w:eastAsia="Verdana" w:hAnsi="Calibri" w:cs="Verdana"/>
                <w:color w:val="000000" w:themeColor="text1"/>
                <w:spacing w:val="-2"/>
                <w:sz w:val="17"/>
                <w:szCs w:val="17"/>
                <w:lang w:val="es-ES" w:eastAsia="fr-FR"/>
              </w:rPr>
              <w:tab/>
            </w:r>
            <w:r w:rsidR="00F34E56" w:rsidRPr="00C90507">
              <w:rPr>
                <w:spacing w:val="-2"/>
                <w:sz w:val="17"/>
                <w:szCs w:val="17"/>
                <w:lang w:val="es-ES"/>
              </w:rPr>
              <w:t xml:space="preserve">Interacción con el HCP a través del </w:t>
            </w:r>
            <w:r w:rsidR="006B6549" w:rsidRPr="00C90507">
              <w:rPr>
                <w:spacing w:val="-2"/>
                <w:sz w:val="17"/>
                <w:szCs w:val="17"/>
                <w:lang w:val="es-ES"/>
              </w:rPr>
              <w:t>Equipo Mixto de Expertos sobre Monitoreo Hidrológico (</w:t>
            </w:r>
            <w:r w:rsidR="00F34E56" w:rsidRPr="00C90507">
              <w:rPr>
                <w:spacing w:val="-2"/>
                <w:sz w:val="17"/>
                <w:szCs w:val="17"/>
                <w:lang w:val="es-ES"/>
              </w:rPr>
              <w:t>JET-HYDMON</w:t>
            </w:r>
            <w:r w:rsidR="006B6549" w:rsidRPr="00C90507">
              <w:rPr>
                <w:spacing w:val="-2"/>
                <w:sz w:val="17"/>
                <w:szCs w:val="17"/>
                <w:lang w:val="es-ES"/>
              </w:rPr>
              <w:t>)</w:t>
            </w:r>
            <w:r w:rsidR="00F34E56" w:rsidRPr="00C90507">
              <w:rPr>
                <w:spacing w:val="-2"/>
                <w:sz w:val="17"/>
                <w:szCs w:val="17"/>
                <w:lang w:val="es-ES"/>
              </w:rPr>
              <w:t xml:space="preserve"> para </w:t>
            </w:r>
            <w:r w:rsidR="00B54DD2" w:rsidRPr="00C90507">
              <w:rPr>
                <w:spacing w:val="-2"/>
                <w:sz w:val="17"/>
                <w:szCs w:val="17"/>
                <w:lang w:val="es-ES"/>
              </w:rPr>
              <w:t xml:space="preserve">potenciar la </w:t>
            </w:r>
            <w:r w:rsidR="00F34E56" w:rsidRPr="00C90507">
              <w:rPr>
                <w:spacing w:val="-2"/>
                <w:sz w:val="17"/>
                <w:szCs w:val="17"/>
                <w:lang w:val="es-ES"/>
              </w:rPr>
              <w:t>integración de las observaciones hidrológicas en el WIGOS</w:t>
            </w:r>
            <w:r w:rsidR="00B54DD2" w:rsidRPr="00C90507">
              <w:rPr>
                <w:spacing w:val="-2"/>
                <w:sz w:val="17"/>
                <w:szCs w:val="17"/>
                <w:lang w:val="es-ES"/>
              </w:rPr>
              <w:t>.</w:t>
            </w:r>
          </w:p>
          <w:p w14:paraId="46BE06E9" w14:textId="3405A80E" w:rsidR="00F34E56" w:rsidRPr="00C90507" w:rsidRDefault="00C90507" w:rsidP="00C90507">
            <w:pPr>
              <w:spacing w:before="60" w:after="60"/>
              <w:ind w:left="255" w:right="-106" w:hanging="142"/>
              <w:rPr>
                <w:rFonts w:eastAsia="Verdana" w:cs="Verdana"/>
                <w:color w:val="000000" w:themeColor="text1"/>
                <w:spacing w:val="-2"/>
                <w:sz w:val="17"/>
                <w:szCs w:val="17"/>
                <w:lang w:val="es-ES"/>
              </w:rPr>
            </w:pPr>
            <w:r w:rsidRPr="00E458F6">
              <w:rPr>
                <w:rFonts w:ascii="Calibri" w:eastAsia="Verdana" w:hAnsi="Calibri" w:cs="Verdana"/>
                <w:color w:val="000000" w:themeColor="text1"/>
                <w:spacing w:val="-2"/>
                <w:sz w:val="17"/>
                <w:szCs w:val="17"/>
                <w:lang w:val="es-ES" w:eastAsia="fr-FR"/>
              </w:rPr>
              <w:t>-</w:t>
            </w:r>
            <w:r w:rsidRPr="00E458F6">
              <w:rPr>
                <w:rFonts w:ascii="Calibri" w:eastAsia="Verdana" w:hAnsi="Calibri" w:cs="Verdana"/>
                <w:color w:val="000000" w:themeColor="text1"/>
                <w:spacing w:val="-2"/>
                <w:sz w:val="17"/>
                <w:szCs w:val="17"/>
                <w:lang w:val="es-ES" w:eastAsia="fr-FR"/>
              </w:rPr>
              <w:tab/>
            </w:r>
            <w:r w:rsidR="00F34E56" w:rsidRPr="00C90507">
              <w:rPr>
                <w:spacing w:val="-2"/>
                <w:sz w:val="17"/>
                <w:szCs w:val="17"/>
                <w:lang w:val="es-ES"/>
              </w:rPr>
              <w:t>Interac</w:t>
            </w:r>
            <w:r w:rsidR="00B54DD2" w:rsidRPr="00C90507">
              <w:rPr>
                <w:spacing w:val="-2"/>
                <w:sz w:val="17"/>
                <w:szCs w:val="17"/>
                <w:lang w:val="es-ES"/>
              </w:rPr>
              <w:t xml:space="preserve">ción </w:t>
            </w:r>
            <w:r w:rsidR="00F34E56" w:rsidRPr="00C90507">
              <w:rPr>
                <w:spacing w:val="-2"/>
                <w:sz w:val="17"/>
                <w:szCs w:val="17"/>
                <w:lang w:val="es-ES"/>
              </w:rPr>
              <w:t xml:space="preserve">con la Junta de Investigación para </w:t>
            </w:r>
            <w:r w:rsidR="001E269C" w:rsidRPr="00C90507">
              <w:rPr>
                <w:spacing w:val="-2"/>
                <w:sz w:val="17"/>
                <w:szCs w:val="17"/>
                <w:lang w:val="es-ES"/>
              </w:rPr>
              <w:t xml:space="preserve">potenciar la </w:t>
            </w:r>
            <w:r w:rsidR="00F34E56" w:rsidRPr="00C90507">
              <w:rPr>
                <w:spacing w:val="-2"/>
                <w:sz w:val="17"/>
                <w:szCs w:val="17"/>
                <w:lang w:val="es-ES"/>
              </w:rPr>
              <w:t>integración de las observaciones de la Vigilancia de la Atmósfera Global (VAG) en el WIGOS</w:t>
            </w:r>
            <w:r w:rsidR="001E269C" w:rsidRPr="00C90507">
              <w:rPr>
                <w:spacing w:val="-2"/>
                <w:sz w:val="17"/>
                <w:szCs w:val="17"/>
                <w:lang w:val="es-ES"/>
              </w:rPr>
              <w:t>.</w:t>
            </w:r>
          </w:p>
          <w:p w14:paraId="031BF93B" w14:textId="2731AA4E" w:rsidR="00F34E56" w:rsidRPr="00C90507" w:rsidRDefault="00C90507" w:rsidP="00C90507">
            <w:pPr>
              <w:spacing w:before="60" w:after="60"/>
              <w:ind w:left="255" w:right="-106" w:hanging="142"/>
              <w:rPr>
                <w:rFonts w:eastAsia="Verdana" w:cs="Verdana"/>
                <w:color w:val="000000" w:themeColor="text1"/>
                <w:spacing w:val="-2"/>
                <w:sz w:val="17"/>
                <w:szCs w:val="17"/>
                <w:lang w:val="es-ES"/>
              </w:rPr>
            </w:pPr>
            <w:r w:rsidRPr="00E458F6">
              <w:rPr>
                <w:rFonts w:ascii="Calibri" w:eastAsia="Verdana" w:hAnsi="Calibri" w:cs="Verdana"/>
                <w:color w:val="000000" w:themeColor="text1"/>
                <w:spacing w:val="-2"/>
                <w:sz w:val="17"/>
                <w:szCs w:val="17"/>
                <w:lang w:val="es-ES" w:eastAsia="fr-FR"/>
              </w:rPr>
              <w:t>-</w:t>
            </w:r>
            <w:r w:rsidRPr="00E458F6">
              <w:rPr>
                <w:rFonts w:ascii="Calibri" w:eastAsia="Verdana" w:hAnsi="Calibri" w:cs="Verdana"/>
                <w:color w:val="000000" w:themeColor="text1"/>
                <w:spacing w:val="-2"/>
                <w:sz w:val="17"/>
                <w:szCs w:val="17"/>
                <w:lang w:val="es-ES" w:eastAsia="fr-FR"/>
              </w:rPr>
              <w:tab/>
            </w:r>
            <w:r w:rsidR="001E269C" w:rsidRPr="00C90507">
              <w:rPr>
                <w:spacing w:val="-2"/>
                <w:sz w:val="17"/>
                <w:szCs w:val="17"/>
                <w:lang w:val="es-ES"/>
              </w:rPr>
              <w:t xml:space="preserve">Fomento de </w:t>
            </w:r>
            <w:r w:rsidR="00F34E56" w:rsidRPr="00C90507">
              <w:rPr>
                <w:spacing w:val="-2"/>
                <w:sz w:val="17"/>
                <w:szCs w:val="17"/>
                <w:lang w:val="es-ES"/>
              </w:rPr>
              <w:t>la comprensión de la cadena de valor y pr</w:t>
            </w:r>
            <w:r w:rsidR="00293F89" w:rsidRPr="00C90507">
              <w:rPr>
                <w:spacing w:val="-2"/>
                <w:sz w:val="17"/>
                <w:szCs w:val="17"/>
                <w:lang w:val="es-ES"/>
              </w:rPr>
              <w:t xml:space="preserve">estación de </w:t>
            </w:r>
            <w:r w:rsidR="00F34E56" w:rsidRPr="00C90507">
              <w:rPr>
                <w:spacing w:val="-2"/>
                <w:sz w:val="17"/>
                <w:szCs w:val="17"/>
                <w:lang w:val="es-ES"/>
              </w:rPr>
              <w:t xml:space="preserve">apoyo </w:t>
            </w:r>
            <w:r w:rsidR="00293F89" w:rsidRPr="00C90507">
              <w:rPr>
                <w:spacing w:val="-2"/>
                <w:sz w:val="17"/>
                <w:szCs w:val="17"/>
                <w:lang w:val="es-ES"/>
              </w:rPr>
              <w:t>a</w:t>
            </w:r>
            <w:r w:rsidR="00F34E56" w:rsidRPr="00C90507">
              <w:rPr>
                <w:spacing w:val="-2"/>
                <w:sz w:val="17"/>
                <w:szCs w:val="17"/>
                <w:lang w:val="es-ES"/>
              </w:rPr>
              <w:t xml:space="preserve"> </w:t>
            </w:r>
            <w:r w:rsidR="00F34E56" w:rsidRPr="00C90507">
              <w:rPr>
                <w:spacing w:val="-2"/>
                <w:sz w:val="17"/>
                <w:szCs w:val="17"/>
                <w:lang w:val="es-ES"/>
              </w:rPr>
              <w:lastRenderedPageBreak/>
              <w:t xml:space="preserve">la evaluación de las áreas de inversión prioritarias a través del programa </w:t>
            </w:r>
            <w:r w:rsidR="00C93DE3" w:rsidRPr="00C90507">
              <w:rPr>
                <w:spacing w:val="-2"/>
                <w:sz w:val="17"/>
                <w:szCs w:val="17"/>
                <w:lang w:val="es-ES"/>
              </w:rPr>
              <w:t xml:space="preserve">Diseño Conjunto de las </w:t>
            </w:r>
            <w:r w:rsidR="00643934" w:rsidRPr="00C90507">
              <w:rPr>
                <w:spacing w:val="-2"/>
                <w:sz w:val="17"/>
                <w:szCs w:val="17"/>
                <w:lang w:val="es-ES"/>
              </w:rPr>
              <w:t xml:space="preserve">Actividades de </w:t>
            </w:r>
            <w:r w:rsidR="00F34E56" w:rsidRPr="00C90507">
              <w:rPr>
                <w:spacing w:val="-2"/>
                <w:sz w:val="17"/>
                <w:szCs w:val="17"/>
                <w:lang w:val="es-ES"/>
              </w:rPr>
              <w:t>Obs</w:t>
            </w:r>
            <w:r w:rsidR="00643934" w:rsidRPr="00C90507">
              <w:rPr>
                <w:spacing w:val="-2"/>
                <w:sz w:val="17"/>
                <w:szCs w:val="17"/>
                <w:lang w:val="es-ES"/>
              </w:rPr>
              <w:t xml:space="preserve">ervación del </w:t>
            </w:r>
            <w:r w:rsidR="00F34E56" w:rsidRPr="00C90507">
              <w:rPr>
                <w:spacing w:val="-2"/>
                <w:sz w:val="17"/>
                <w:szCs w:val="17"/>
                <w:lang w:val="es-ES"/>
              </w:rPr>
              <w:t>Decenio del Océano del GOOS; amplia</w:t>
            </w:r>
            <w:r w:rsidR="00643934" w:rsidRPr="00C90507">
              <w:rPr>
                <w:spacing w:val="-2"/>
                <w:sz w:val="17"/>
                <w:szCs w:val="17"/>
                <w:lang w:val="es-ES"/>
              </w:rPr>
              <w:t>ción de</w:t>
            </w:r>
            <w:r w:rsidR="00F34E56" w:rsidRPr="00C90507">
              <w:rPr>
                <w:spacing w:val="-2"/>
                <w:sz w:val="17"/>
                <w:szCs w:val="17"/>
                <w:lang w:val="es-ES"/>
              </w:rPr>
              <w:t xml:space="preserve"> la </w:t>
            </w:r>
            <w:r w:rsidR="00D138D1" w:rsidRPr="00C90507">
              <w:rPr>
                <w:spacing w:val="-2"/>
                <w:sz w:val="17"/>
                <w:szCs w:val="17"/>
                <w:lang w:val="es-ES"/>
              </w:rPr>
              <w:t>Red Mundial Básica de Observaciones (</w:t>
            </w:r>
            <w:r w:rsidR="00F34E56" w:rsidRPr="00C90507">
              <w:rPr>
                <w:spacing w:val="-2"/>
                <w:sz w:val="17"/>
                <w:szCs w:val="17"/>
                <w:lang w:val="es-ES"/>
              </w:rPr>
              <w:t>GBON</w:t>
            </w:r>
            <w:r w:rsidR="00D138D1" w:rsidRPr="00C90507">
              <w:rPr>
                <w:spacing w:val="-2"/>
                <w:sz w:val="17"/>
                <w:szCs w:val="17"/>
                <w:lang w:val="es-ES"/>
              </w:rPr>
              <w:t>)</w:t>
            </w:r>
            <w:r w:rsidR="00F34E56" w:rsidRPr="00C90507">
              <w:rPr>
                <w:spacing w:val="-2"/>
                <w:sz w:val="17"/>
                <w:szCs w:val="17"/>
                <w:lang w:val="es-ES"/>
              </w:rPr>
              <w:t xml:space="preserve"> </w:t>
            </w:r>
            <w:r w:rsidR="006B1D15" w:rsidRPr="00C90507">
              <w:rPr>
                <w:spacing w:val="-2"/>
                <w:sz w:val="17"/>
                <w:szCs w:val="17"/>
                <w:lang w:val="es-ES"/>
              </w:rPr>
              <w:t>a</w:t>
            </w:r>
            <w:r w:rsidR="00F34E56" w:rsidRPr="00C90507">
              <w:rPr>
                <w:spacing w:val="-2"/>
                <w:sz w:val="17"/>
                <w:szCs w:val="17"/>
                <w:lang w:val="es-ES"/>
              </w:rPr>
              <w:t xml:space="preserve">l </w:t>
            </w:r>
            <w:r w:rsidR="00D138D1" w:rsidRPr="00C90507">
              <w:rPr>
                <w:spacing w:val="-2"/>
                <w:sz w:val="17"/>
                <w:szCs w:val="17"/>
                <w:lang w:val="es-ES"/>
              </w:rPr>
              <w:t xml:space="preserve">ámbito </w:t>
            </w:r>
            <w:r w:rsidR="00F34E56" w:rsidRPr="00C90507">
              <w:rPr>
                <w:spacing w:val="-2"/>
                <w:sz w:val="17"/>
                <w:szCs w:val="17"/>
                <w:lang w:val="es-ES"/>
              </w:rPr>
              <w:t>oc</w:t>
            </w:r>
            <w:r w:rsidR="00D138D1" w:rsidRPr="00C90507">
              <w:rPr>
                <w:spacing w:val="-2"/>
                <w:sz w:val="17"/>
                <w:szCs w:val="17"/>
                <w:lang w:val="es-ES"/>
              </w:rPr>
              <w:t>eá</w:t>
            </w:r>
            <w:r w:rsidR="00F34E56" w:rsidRPr="00C90507">
              <w:rPr>
                <w:spacing w:val="-2"/>
                <w:sz w:val="17"/>
                <w:szCs w:val="17"/>
                <w:lang w:val="es-ES"/>
              </w:rPr>
              <w:t>n</w:t>
            </w:r>
            <w:r w:rsidR="00D138D1" w:rsidRPr="00C90507">
              <w:rPr>
                <w:spacing w:val="-2"/>
                <w:sz w:val="17"/>
                <w:szCs w:val="17"/>
                <w:lang w:val="es-ES"/>
              </w:rPr>
              <w:t>ic</w:t>
            </w:r>
            <w:r w:rsidR="00F34E56" w:rsidRPr="00C90507">
              <w:rPr>
                <w:spacing w:val="-2"/>
                <w:sz w:val="17"/>
                <w:szCs w:val="17"/>
                <w:lang w:val="es-ES"/>
              </w:rPr>
              <w:t xml:space="preserve">o </w:t>
            </w:r>
            <w:r w:rsidR="006B1D15" w:rsidRPr="00C90507">
              <w:rPr>
                <w:spacing w:val="-2"/>
                <w:sz w:val="17"/>
                <w:szCs w:val="17"/>
                <w:lang w:val="es-ES"/>
              </w:rPr>
              <w:t xml:space="preserve">mundial </w:t>
            </w:r>
            <w:r w:rsidR="00F34E56" w:rsidRPr="00C90507">
              <w:rPr>
                <w:spacing w:val="-2"/>
                <w:sz w:val="17"/>
                <w:szCs w:val="17"/>
                <w:lang w:val="es-ES"/>
              </w:rPr>
              <w:t xml:space="preserve">para </w:t>
            </w:r>
            <w:r w:rsidR="006B1D15" w:rsidRPr="00C90507">
              <w:rPr>
                <w:spacing w:val="-2"/>
                <w:sz w:val="17"/>
                <w:szCs w:val="17"/>
                <w:lang w:val="es-ES"/>
              </w:rPr>
              <w:t>fines de</w:t>
            </w:r>
            <w:r w:rsidR="00F34E56" w:rsidRPr="00C90507">
              <w:rPr>
                <w:spacing w:val="-2"/>
                <w:sz w:val="17"/>
                <w:szCs w:val="17"/>
                <w:lang w:val="es-ES"/>
              </w:rPr>
              <w:t xml:space="preserve"> PNT mundial; </w:t>
            </w:r>
            <w:r w:rsidR="00C26F7C" w:rsidRPr="00C90507">
              <w:rPr>
                <w:spacing w:val="-2"/>
                <w:sz w:val="17"/>
                <w:szCs w:val="17"/>
                <w:lang w:val="es-ES"/>
              </w:rPr>
              <w:t xml:space="preserve">uso de las potestades atribuidas al entorno reglamentario de la OMM para ayudar a </w:t>
            </w:r>
            <w:r w:rsidR="00F34E56" w:rsidRPr="00C90507">
              <w:rPr>
                <w:spacing w:val="-2"/>
                <w:sz w:val="17"/>
                <w:szCs w:val="17"/>
                <w:lang w:val="es-ES"/>
              </w:rPr>
              <w:t>mejorar el intercambio de datos oceánicos en las zonas económicas exclusivas</w:t>
            </w:r>
            <w:r w:rsidR="00DF068A" w:rsidRPr="00C90507">
              <w:rPr>
                <w:spacing w:val="-2"/>
                <w:sz w:val="17"/>
                <w:szCs w:val="17"/>
                <w:lang w:val="es-ES"/>
              </w:rPr>
              <w:t>.</w:t>
            </w:r>
          </w:p>
          <w:p w14:paraId="63350514" w14:textId="0712E01C" w:rsidR="00F34E56" w:rsidRPr="00C90507" w:rsidRDefault="00C90507" w:rsidP="00C90507">
            <w:pPr>
              <w:spacing w:before="60" w:after="60"/>
              <w:ind w:left="255" w:right="-106" w:hanging="142"/>
              <w:rPr>
                <w:rFonts w:eastAsia="Verdana" w:cs="Verdana"/>
                <w:color w:val="000000" w:themeColor="text1"/>
                <w:spacing w:val="-2"/>
                <w:sz w:val="17"/>
                <w:szCs w:val="17"/>
                <w:lang w:val="es-ES"/>
              </w:rPr>
            </w:pPr>
            <w:r w:rsidRPr="00E458F6">
              <w:rPr>
                <w:rFonts w:ascii="Calibri" w:eastAsia="Verdana" w:hAnsi="Calibri" w:cs="Verdana"/>
                <w:color w:val="000000" w:themeColor="text1"/>
                <w:spacing w:val="-2"/>
                <w:sz w:val="17"/>
                <w:szCs w:val="17"/>
                <w:lang w:val="es-ES" w:eastAsia="fr-FR"/>
              </w:rPr>
              <w:t>-</w:t>
            </w:r>
            <w:r w:rsidRPr="00E458F6">
              <w:rPr>
                <w:rFonts w:ascii="Calibri" w:eastAsia="Verdana" w:hAnsi="Calibri" w:cs="Verdana"/>
                <w:color w:val="000000" w:themeColor="text1"/>
                <w:spacing w:val="-2"/>
                <w:sz w:val="17"/>
                <w:szCs w:val="17"/>
                <w:lang w:val="es-ES" w:eastAsia="fr-FR"/>
              </w:rPr>
              <w:tab/>
            </w:r>
            <w:r w:rsidR="00F34E56" w:rsidRPr="00C90507">
              <w:rPr>
                <w:spacing w:val="-2"/>
                <w:sz w:val="17"/>
                <w:szCs w:val="17"/>
                <w:lang w:val="es-ES"/>
              </w:rPr>
              <w:t xml:space="preserve">Plan </w:t>
            </w:r>
            <w:r w:rsidR="00B36736" w:rsidRPr="00C90507">
              <w:rPr>
                <w:spacing w:val="-2"/>
                <w:sz w:val="17"/>
                <w:szCs w:val="17"/>
                <w:lang w:val="es-ES"/>
              </w:rPr>
              <w:t>para la fase p</w:t>
            </w:r>
            <w:r w:rsidR="00F34E56" w:rsidRPr="00C90507">
              <w:rPr>
                <w:spacing w:val="-2"/>
                <w:sz w:val="17"/>
                <w:szCs w:val="17"/>
                <w:lang w:val="es-ES"/>
              </w:rPr>
              <w:t>reoperativ</w:t>
            </w:r>
            <w:r w:rsidR="00B36736" w:rsidRPr="00C90507">
              <w:rPr>
                <w:spacing w:val="-2"/>
                <w:sz w:val="17"/>
                <w:szCs w:val="17"/>
                <w:lang w:val="es-ES"/>
              </w:rPr>
              <w:t>a</w:t>
            </w:r>
            <w:r w:rsidR="00F34E56" w:rsidRPr="00C90507">
              <w:rPr>
                <w:spacing w:val="-2"/>
                <w:sz w:val="17"/>
                <w:szCs w:val="17"/>
                <w:lang w:val="es-ES"/>
              </w:rPr>
              <w:t xml:space="preserve"> de la </w:t>
            </w:r>
            <w:r w:rsidR="00B36736" w:rsidRPr="00C90507">
              <w:rPr>
                <w:spacing w:val="-2"/>
                <w:sz w:val="17"/>
                <w:szCs w:val="17"/>
                <w:lang w:val="es-ES"/>
              </w:rPr>
              <w:t>Vigilancia de la Criosfera Global (</w:t>
            </w:r>
            <w:r w:rsidR="00F34E56" w:rsidRPr="00C90507">
              <w:rPr>
                <w:spacing w:val="-2"/>
                <w:sz w:val="17"/>
                <w:szCs w:val="17"/>
                <w:lang w:val="es-ES"/>
              </w:rPr>
              <w:t>VCG</w:t>
            </w:r>
            <w:r w:rsidR="00B36736" w:rsidRPr="00C90507">
              <w:rPr>
                <w:spacing w:val="-2"/>
                <w:sz w:val="17"/>
                <w:szCs w:val="17"/>
                <w:lang w:val="es-ES"/>
              </w:rPr>
              <w:t>) para</w:t>
            </w:r>
            <w:r w:rsidR="00F34E56" w:rsidRPr="00C90507">
              <w:rPr>
                <w:spacing w:val="-2"/>
                <w:sz w:val="17"/>
                <w:szCs w:val="17"/>
                <w:lang w:val="es-ES"/>
              </w:rPr>
              <w:t xml:space="preserve"> 2020</w:t>
            </w:r>
            <w:r w:rsidR="00B36736" w:rsidRPr="00C90507">
              <w:rPr>
                <w:spacing w:val="-2"/>
                <w:sz w:val="17"/>
                <w:szCs w:val="17"/>
                <w:lang w:val="es-ES"/>
              </w:rPr>
              <w:noBreakHyphen/>
            </w:r>
            <w:r w:rsidR="00F34E56" w:rsidRPr="00C90507">
              <w:rPr>
                <w:spacing w:val="-2"/>
                <w:sz w:val="17"/>
                <w:szCs w:val="17"/>
                <w:lang w:val="es-ES"/>
              </w:rPr>
              <w:t>2023; apoyo para articular la necesidad</w:t>
            </w:r>
            <w:r w:rsidR="006151BA" w:rsidRPr="00C90507">
              <w:rPr>
                <w:spacing w:val="-2"/>
                <w:sz w:val="17"/>
                <w:szCs w:val="17"/>
                <w:lang w:val="es-ES"/>
              </w:rPr>
              <w:t xml:space="preserve"> de invertir </w:t>
            </w:r>
            <w:r w:rsidR="00F34E56" w:rsidRPr="00C90507">
              <w:rPr>
                <w:spacing w:val="-2"/>
                <w:sz w:val="17"/>
                <w:szCs w:val="17"/>
                <w:lang w:val="es-ES"/>
              </w:rPr>
              <w:t>en el sistema de observación de</w:t>
            </w:r>
            <w:r w:rsidR="006151BA" w:rsidRPr="00C90507">
              <w:rPr>
                <w:spacing w:val="-2"/>
                <w:sz w:val="17"/>
                <w:szCs w:val="17"/>
                <w:lang w:val="es-ES"/>
              </w:rPr>
              <w:t>l océano y el valor de tales inversiones —</w:t>
            </w:r>
            <w:r w:rsidR="00F34E56" w:rsidRPr="00C90507">
              <w:rPr>
                <w:spacing w:val="-2"/>
                <w:sz w:val="17"/>
                <w:szCs w:val="17"/>
                <w:lang w:val="es-ES"/>
              </w:rPr>
              <w:t xml:space="preserve"> promoción</w:t>
            </w:r>
            <w:r w:rsidR="001453C3" w:rsidRPr="00C90507">
              <w:rPr>
                <w:spacing w:val="-2"/>
                <w:sz w:val="17"/>
                <w:szCs w:val="17"/>
                <w:lang w:val="es-ES"/>
              </w:rPr>
              <w:t>.</w:t>
            </w:r>
          </w:p>
          <w:p w14:paraId="0410B666" w14:textId="37290C44" w:rsidR="00F34E56" w:rsidRPr="00C90507" w:rsidRDefault="00C90507" w:rsidP="00C90507">
            <w:pPr>
              <w:spacing w:before="60" w:after="60"/>
              <w:ind w:left="255" w:right="-106" w:hanging="142"/>
              <w:rPr>
                <w:rFonts w:eastAsia="Verdana" w:cs="Verdana"/>
                <w:color w:val="000000" w:themeColor="text1"/>
                <w:spacing w:val="-2"/>
                <w:sz w:val="17"/>
                <w:szCs w:val="17"/>
                <w:lang w:val="es-ES"/>
              </w:rPr>
            </w:pPr>
            <w:r w:rsidRPr="00E458F6">
              <w:rPr>
                <w:rFonts w:ascii="Calibri" w:eastAsia="Verdana" w:hAnsi="Calibri" w:cs="Verdana"/>
                <w:color w:val="000000" w:themeColor="text1"/>
                <w:spacing w:val="-2"/>
                <w:sz w:val="17"/>
                <w:szCs w:val="17"/>
                <w:lang w:val="es-ES" w:eastAsia="fr-FR"/>
              </w:rPr>
              <w:t>-</w:t>
            </w:r>
            <w:r w:rsidRPr="00E458F6">
              <w:rPr>
                <w:rFonts w:ascii="Calibri" w:eastAsia="Verdana" w:hAnsi="Calibri" w:cs="Verdana"/>
                <w:color w:val="000000" w:themeColor="text1"/>
                <w:spacing w:val="-2"/>
                <w:sz w:val="17"/>
                <w:szCs w:val="17"/>
                <w:lang w:val="es-ES" w:eastAsia="fr-FR"/>
              </w:rPr>
              <w:tab/>
            </w:r>
            <w:r w:rsidR="00F34E56" w:rsidRPr="00C90507">
              <w:rPr>
                <w:spacing w:val="-2"/>
                <w:sz w:val="17"/>
                <w:szCs w:val="17"/>
                <w:lang w:val="es-ES"/>
              </w:rPr>
              <w:t xml:space="preserve">Mayor integración de las observaciones </w:t>
            </w:r>
            <w:r w:rsidR="001453C3" w:rsidRPr="00C90507">
              <w:rPr>
                <w:spacing w:val="-2"/>
                <w:sz w:val="17"/>
                <w:szCs w:val="17"/>
                <w:lang w:val="es-ES"/>
              </w:rPr>
              <w:t xml:space="preserve">obtenidas con </w:t>
            </w:r>
            <w:r w:rsidR="00F34E56" w:rsidRPr="00C90507">
              <w:rPr>
                <w:spacing w:val="-2"/>
                <w:sz w:val="17"/>
                <w:szCs w:val="17"/>
                <w:lang w:val="es-ES"/>
              </w:rPr>
              <w:t>la red del GCOS en el WIGOS</w:t>
            </w:r>
            <w:r w:rsidR="001453C3" w:rsidRPr="00C90507">
              <w:rPr>
                <w:spacing w:val="-2"/>
                <w:sz w:val="17"/>
                <w:szCs w:val="17"/>
                <w:lang w:val="es-ES"/>
              </w:rPr>
              <w:t>.</w:t>
            </w:r>
          </w:p>
          <w:p w14:paraId="10322147" w14:textId="09F7180B" w:rsidR="00F34E56" w:rsidRPr="00C90507" w:rsidRDefault="00C90507" w:rsidP="00C90507">
            <w:pPr>
              <w:spacing w:before="60" w:after="60"/>
              <w:ind w:left="255" w:right="-106" w:hanging="142"/>
              <w:rPr>
                <w:rFonts w:eastAsia="Verdana" w:cs="Verdana"/>
                <w:color w:val="000000" w:themeColor="text1"/>
                <w:spacing w:val="-2"/>
                <w:sz w:val="17"/>
                <w:szCs w:val="17"/>
                <w:lang w:val="es-ES"/>
              </w:rPr>
            </w:pPr>
            <w:r w:rsidRPr="00E458F6">
              <w:rPr>
                <w:rFonts w:ascii="Calibri" w:eastAsia="Verdana" w:hAnsi="Calibri" w:cs="Verdana"/>
                <w:color w:val="000000" w:themeColor="text1"/>
                <w:spacing w:val="-2"/>
                <w:sz w:val="17"/>
                <w:szCs w:val="17"/>
                <w:lang w:val="es-ES" w:eastAsia="fr-FR"/>
              </w:rPr>
              <w:t>-</w:t>
            </w:r>
            <w:r w:rsidRPr="00E458F6">
              <w:rPr>
                <w:rFonts w:ascii="Calibri" w:eastAsia="Verdana" w:hAnsi="Calibri" w:cs="Verdana"/>
                <w:color w:val="000000" w:themeColor="text1"/>
                <w:spacing w:val="-2"/>
                <w:sz w:val="17"/>
                <w:szCs w:val="17"/>
                <w:lang w:val="es-ES" w:eastAsia="fr-FR"/>
              </w:rPr>
              <w:tab/>
            </w:r>
            <w:r w:rsidR="001453C3" w:rsidRPr="00C90507">
              <w:rPr>
                <w:spacing w:val="-2"/>
                <w:sz w:val="17"/>
                <w:szCs w:val="17"/>
                <w:lang w:val="es-ES"/>
              </w:rPr>
              <w:t xml:space="preserve">Elaboración </w:t>
            </w:r>
            <w:r w:rsidR="00F34E56" w:rsidRPr="00C90507">
              <w:rPr>
                <w:spacing w:val="-2"/>
                <w:sz w:val="17"/>
                <w:szCs w:val="17"/>
                <w:lang w:val="es-ES"/>
              </w:rPr>
              <w:t xml:space="preserve">de un </w:t>
            </w:r>
            <w:r w:rsidR="00F34E56" w:rsidRPr="00C90507">
              <w:rPr>
                <w:spacing w:val="-2"/>
                <w:sz w:val="17"/>
                <w:szCs w:val="17"/>
                <w:lang w:val="es-ES"/>
              </w:rPr>
              <w:lastRenderedPageBreak/>
              <w:t xml:space="preserve">enfoque de redes escalonadas </w:t>
            </w:r>
            <w:r w:rsidR="006421A4" w:rsidRPr="00C90507">
              <w:rPr>
                <w:spacing w:val="-2"/>
                <w:sz w:val="17"/>
                <w:szCs w:val="17"/>
                <w:lang w:val="es-ES"/>
              </w:rPr>
              <w:t xml:space="preserve">ampliables </w:t>
            </w:r>
            <w:r w:rsidR="00F34E56" w:rsidRPr="00C90507">
              <w:rPr>
                <w:spacing w:val="-2"/>
                <w:sz w:val="17"/>
                <w:szCs w:val="17"/>
                <w:lang w:val="es-ES"/>
              </w:rPr>
              <w:t>e integradas</w:t>
            </w:r>
            <w:r w:rsidR="006421A4" w:rsidRPr="00C90507">
              <w:rPr>
                <w:spacing w:val="-2"/>
                <w:sz w:val="17"/>
                <w:szCs w:val="17"/>
                <w:lang w:val="es-ES"/>
              </w:rPr>
              <w:t>.</w:t>
            </w:r>
          </w:p>
          <w:p w14:paraId="6E335970" w14:textId="54DD126D" w:rsidR="00F34E56" w:rsidRPr="00C90507" w:rsidRDefault="00C90507" w:rsidP="00C90507">
            <w:pPr>
              <w:spacing w:before="60" w:after="60"/>
              <w:ind w:left="255" w:right="-106" w:hanging="142"/>
              <w:rPr>
                <w:rFonts w:eastAsia="Verdana" w:cs="Verdana"/>
                <w:color w:val="000000" w:themeColor="text1"/>
                <w:spacing w:val="-2"/>
                <w:sz w:val="17"/>
                <w:szCs w:val="17"/>
                <w:lang w:val="es-ES"/>
              </w:rPr>
            </w:pPr>
            <w:r w:rsidRPr="00E458F6">
              <w:rPr>
                <w:rFonts w:ascii="Calibri" w:eastAsia="Verdana" w:hAnsi="Calibri" w:cs="Verdana"/>
                <w:color w:val="000000" w:themeColor="text1"/>
                <w:spacing w:val="-2"/>
                <w:sz w:val="17"/>
                <w:szCs w:val="17"/>
                <w:lang w:val="es-ES" w:eastAsia="fr-FR"/>
              </w:rPr>
              <w:t>-</w:t>
            </w:r>
            <w:r w:rsidRPr="00E458F6">
              <w:rPr>
                <w:rFonts w:ascii="Calibri" w:eastAsia="Verdana" w:hAnsi="Calibri" w:cs="Verdana"/>
                <w:color w:val="000000" w:themeColor="text1"/>
                <w:spacing w:val="-2"/>
                <w:sz w:val="17"/>
                <w:szCs w:val="17"/>
                <w:lang w:val="es-ES" w:eastAsia="fr-FR"/>
              </w:rPr>
              <w:tab/>
            </w:r>
            <w:r w:rsidR="00F34E56" w:rsidRPr="00C90507">
              <w:rPr>
                <w:spacing w:val="-2"/>
                <w:sz w:val="17"/>
                <w:szCs w:val="17"/>
                <w:lang w:val="es-ES"/>
              </w:rPr>
              <w:t>Contribu</w:t>
            </w:r>
            <w:r w:rsidR="006421A4" w:rsidRPr="00C90507">
              <w:rPr>
                <w:spacing w:val="-2"/>
                <w:sz w:val="17"/>
                <w:szCs w:val="17"/>
                <w:lang w:val="es-ES"/>
              </w:rPr>
              <w:t xml:space="preserve">ción </w:t>
            </w:r>
            <w:r w:rsidR="00F34E56" w:rsidRPr="00C90507">
              <w:rPr>
                <w:spacing w:val="-2"/>
                <w:sz w:val="17"/>
                <w:szCs w:val="17"/>
                <w:lang w:val="es-ES"/>
              </w:rPr>
              <w:t>a la armonización de la terminología</w:t>
            </w:r>
            <w:r w:rsidR="00B42332" w:rsidRPr="00C90507">
              <w:rPr>
                <w:spacing w:val="-2"/>
                <w:sz w:val="17"/>
                <w:szCs w:val="17"/>
                <w:lang w:val="es-ES"/>
              </w:rPr>
              <w:t>.</w:t>
            </w:r>
          </w:p>
          <w:p w14:paraId="42FB03D1" w14:textId="09654458" w:rsidR="00F34E56" w:rsidRPr="00C90507" w:rsidRDefault="00C90507" w:rsidP="00C90507">
            <w:pPr>
              <w:spacing w:before="60" w:after="60"/>
              <w:ind w:left="255" w:right="-106" w:hanging="142"/>
              <w:rPr>
                <w:rFonts w:eastAsia="Verdana" w:cs="Verdana"/>
                <w:color w:val="000000" w:themeColor="text1"/>
                <w:sz w:val="17"/>
                <w:szCs w:val="17"/>
                <w:lang w:val="es-ES"/>
              </w:rPr>
            </w:pPr>
            <w:r w:rsidRPr="00F34E56">
              <w:rPr>
                <w:rFonts w:ascii="Calibri" w:eastAsia="Verdana" w:hAnsi="Calibri" w:cs="Verdana"/>
                <w:color w:val="000000" w:themeColor="text1"/>
                <w:sz w:val="17"/>
                <w:szCs w:val="17"/>
                <w:lang w:val="es-ES" w:eastAsia="fr-FR"/>
              </w:rPr>
              <w:t>-</w:t>
            </w:r>
            <w:r w:rsidRPr="00F34E56">
              <w:rPr>
                <w:rFonts w:ascii="Calibri" w:eastAsia="Verdana" w:hAnsi="Calibri" w:cs="Verdana"/>
                <w:color w:val="000000" w:themeColor="text1"/>
                <w:sz w:val="17"/>
                <w:szCs w:val="17"/>
                <w:lang w:val="es-ES" w:eastAsia="fr-FR"/>
              </w:rPr>
              <w:tab/>
            </w:r>
            <w:r w:rsidR="00F34E56" w:rsidRPr="00C90507">
              <w:rPr>
                <w:spacing w:val="-2"/>
                <w:sz w:val="17"/>
                <w:szCs w:val="17"/>
                <w:lang w:val="es-ES"/>
              </w:rPr>
              <w:t>Promo</w:t>
            </w:r>
            <w:r w:rsidR="00B17065" w:rsidRPr="00C90507">
              <w:rPr>
                <w:spacing w:val="-2"/>
                <w:sz w:val="17"/>
                <w:szCs w:val="17"/>
                <w:lang w:val="es-ES"/>
              </w:rPr>
              <w:t>ción de</w:t>
            </w:r>
            <w:r w:rsidR="00F34E56" w:rsidRPr="00C90507">
              <w:rPr>
                <w:spacing w:val="-2"/>
                <w:sz w:val="17"/>
                <w:szCs w:val="17"/>
                <w:lang w:val="es-ES"/>
              </w:rPr>
              <w:t xml:space="preserve"> la definición de conjuntos de estaciones </w:t>
            </w:r>
            <w:r w:rsidR="00E173AC" w:rsidRPr="00C90507">
              <w:rPr>
                <w:spacing w:val="-2"/>
                <w:sz w:val="17"/>
                <w:szCs w:val="17"/>
                <w:lang w:val="es-ES"/>
              </w:rPr>
              <w:t xml:space="preserve">mediante </w:t>
            </w:r>
            <w:r w:rsidR="00F34E56" w:rsidRPr="00C90507">
              <w:rPr>
                <w:spacing w:val="-2"/>
                <w:sz w:val="17"/>
                <w:szCs w:val="17"/>
                <w:lang w:val="es-ES"/>
              </w:rPr>
              <w:t>el documento de orientación</w:t>
            </w:r>
            <w:r w:rsidR="00E173AC" w:rsidRPr="00C90507">
              <w:rPr>
                <w:spacing w:val="-2"/>
                <w:sz w:val="17"/>
                <w:szCs w:val="17"/>
                <w:lang w:val="es-ES"/>
              </w:rPr>
              <w:t>.</w:t>
            </w:r>
          </w:p>
        </w:tc>
        <w:tc>
          <w:tcPr>
            <w:tcW w:w="2126" w:type="dxa"/>
            <w:gridSpan w:val="3"/>
            <w:shd w:val="clear" w:color="auto" w:fill="auto"/>
          </w:tcPr>
          <w:p w14:paraId="32CE3295"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lastRenderedPageBreak/>
              <w:t>Racionaliza</w:t>
            </w:r>
            <w:r w:rsidR="00B85744">
              <w:rPr>
                <w:sz w:val="17"/>
                <w:szCs w:val="17"/>
                <w:lang w:val="es-ES"/>
              </w:rPr>
              <w:t>ción d</w:t>
            </w:r>
            <w:r w:rsidRPr="00F34E56">
              <w:rPr>
                <w:sz w:val="17"/>
                <w:szCs w:val="17"/>
                <w:lang w:val="es-ES"/>
              </w:rPr>
              <w:t xml:space="preserve">el </w:t>
            </w:r>
            <w:r w:rsidRPr="00B85744">
              <w:rPr>
                <w:i/>
                <w:iCs/>
                <w:sz w:val="17"/>
                <w:szCs w:val="17"/>
                <w:lang w:val="es-ES"/>
              </w:rPr>
              <w:lastRenderedPageBreak/>
              <w:t xml:space="preserve">Manual del </w:t>
            </w:r>
            <w:r w:rsidR="00AC28B2" w:rsidRPr="00B85744">
              <w:rPr>
                <w:i/>
                <w:iCs/>
                <w:sz w:val="17"/>
                <w:szCs w:val="17"/>
                <w:lang w:val="es-ES"/>
              </w:rPr>
              <w:t xml:space="preserve">Sistema </w:t>
            </w:r>
            <w:r w:rsidR="00B85744" w:rsidRPr="00B85744">
              <w:rPr>
                <w:i/>
                <w:iCs/>
                <w:sz w:val="17"/>
                <w:szCs w:val="17"/>
                <w:lang w:val="es-ES"/>
              </w:rPr>
              <w:t xml:space="preserve">Mundial Integrado de Sistemas de Observación de la OMM </w:t>
            </w:r>
            <w:r w:rsidRPr="00B85744">
              <w:rPr>
                <w:i/>
                <w:iCs/>
                <w:sz w:val="17"/>
                <w:szCs w:val="17"/>
                <w:lang w:val="es-ES"/>
              </w:rPr>
              <w:t>WIGOS</w:t>
            </w:r>
            <w:r w:rsidRPr="00F34E56">
              <w:rPr>
                <w:sz w:val="17"/>
                <w:szCs w:val="17"/>
                <w:lang w:val="es-ES"/>
              </w:rPr>
              <w:t xml:space="preserve"> (OMM-Nº 1160), para que los usuarios</w:t>
            </w:r>
            <w:r w:rsidR="008E5DA9">
              <w:rPr>
                <w:sz w:val="17"/>
                <w:szCs w:val="17"/>
                <w:lang w:val="es-ES"/>
              </w:rPr>
              <w:t xml:space="preserve"> puedan aplicarlo de mejor forma.</w:t>
            </w:r>
          </w:p>
          <w:p w14:paraId="2B7746D0" w14:textId="77777777" w:rsidR="00F34E56" w:rsidRPr="00F34E56" w:rsidRDefault="00F738C7" w:rsidP="00AF6085">
            <w:pPr>
              <w:tabs>
                <w:tab w:val="clear" w:pos="1134"/>
              </w:tabs>
              <w:spacing w:before="60" w:after="60"/>
              <w:jc w:val="left"/>
              <w:rPr>
                <w:rFonts w:eastAsia="Verdana" w:cs="Verdana"/>
                <w:sz w:val="17"/>
                <w:szCs w:val="17"/>
                <w:lang w:val="es-ES"/>
              </w:rPr>
            </w:pPr>
            <w:r>
              <w:rPr>
                <w:sz w:val="17"/>
                <w:szCs w:val="17"/>
                <w:lang w:val="es-ES"/>
              </w:rPr>
              <w:t>M</w:t>
            </w:r>
            <w:r w:rsidR="00F34E56" w:rsidRPr="00F34E56">
              <w:rPr>
                <w:sz w:val="17"/>
                <w:szCs w:val="17"/>
                <w:lang w:val="es-ES"/>
              </w:rPr>
              <w:t>ayor integración de las observaciones de</w:t>
            </w:r>
            <w:r w:rsidR="00B8522E">
              <w:rPr>
                <w:sz w:val="17"/>
                <w:szCs w:val="17"/>
                <w:lang w:val="es-ES"/>
              </w:rPr>
              <w:t xml:space="preserve"> </w:t>
            </w:r>
            <w:r w:rsidR="00F34E56" w:rsidRPr="00F34E56">
              <w:rPr>
                <w:sz w:val="17"/>
                <w:szCs w:val="17"/>
                <w:lang w:val="es-ES"/>
              </w:rPr>
              <w:t>l</w:t>
            </w:r>
            <w:r w:rsidR="00B8522E">
              <w:rPr>
                <w:sz w:val="17"/>
                <w:szCs w:val="17"/>
                <w:lang w:val="es-ES"/>
              </w:rPr>
              <w:t>os</w:t>
            </w:r>
            <w:r w:rsidR="00F34E56" w:rsidRPr="00F34E56">
              <w:rPr>
                <w:sz w:val="17"/>
                <w:szCs w:val="17"/>
                <w:lang w:val="es-ES"/>
              </w:rPr>
              <w:t xml:space="preserve"> </w:t>
            </w:r>
            <w:r w:rsidR="00B8522E">
              <w:rPr>
                <w:sz w:val="17"/>
                <w:szCs w:val="17"/>
                <w:lang w:val="es-ES"/>
              </w:rPr>
              <w:t xml:space="preserve">ámbitos </w:t>
            </w:r>
            <w:r w:rsidR="00F34E56" w:rsidRPr="00F34E56">
              <w:rPr>
                <w:sz w:val="17"/>
                <w:szCs w:val="17"/>
                <w:lang w:val="es-ES"/>
              </w:rPr>
              <w:t>del sistema Tierra en el WIGOS para aumentar el uso de los datos.</w:t>
            </w:r>
          </w:p>
          <w:p w14:paraId="19E45462" w14:textId="77777777" w:rsidR="00F34E56" w:rsidRPr="00F34E56" w:rsidRDefault="00F34E56" w:rsidP="00AF6085">
            <w:pPr>
              <w:tabs>
                <w:tab w:val="left" w:pos="720"/>
              </w:tabs>
              <w:spacing w:before="60" w:after="60"/>
              <w:jc w:val="left"/>
              <w:rPr>
                <w:rFonts w:eastAsia="Verdana" w:cs="Verdana"/>
                <w:sz w:val="17"/>
                <w:szCs w:val="17"/>
                <w:lang w:val="es-ES"/>
              </w:rPr>
            </w:pPr>
            <w:r w:rsidRPr="00F34E56">
              <w:rPr>
                <w:sz w:val="17"/>
                <w:szCs w:val="17"/>
                <w:lang w:val="es-ES"/>
              </w:rPr>
              <w:t>Evalua</w:t>
            </w:r>
            <w:r w:rsidR="00E2142F">
              <w:rPr>
                <w:sz w:val="17"/>
                <w:szCs w:val="17"/>
                <w:lang w:val="es-ES"/>
              </w:rPr>
              <w:t xml:space="preserve">ción </w:t>
            </w:r>
            <w:r w:rsidRPr="00F34E56">
              <w:rPr>
                <w:sz w:val="17"/>
                <w:szCs w:val="17"/>
                <w:lang w:val="es-ES"/>
              </w:rPr>
              <w:t xml:space="preserve">y </w:t>
            </w:r>
            <w:r w:rsidR="00E2142F">
              <w:rPr>
                <w:sz w:val="17"/>
                <w:szCs w:val="17"/>
                <w:lang w:val="es-ES"/>
              </w:rPr>
              <w:t xml:space="preserve">fomento de </w:t>
            </w:r>
            <w:r w:rsidRPr="00F34E56">
              <w:rPr>
                <w:sz w:val="17"/>
                <w:szCs w:val="17"/>
                <w:lang w:val="es-ES"/>
              </w:rPr>
              <w:t>la aplicación del WIGOS</w:t>
            </w:r>
            <w:r w:rsidR="0007566A">
              <w:rPr>
                <w:sz w:val="17"/>
                <w:szCs w:val="17"/>
                <w:lang w:val="es-ES"/>
              </w:rPr>
              <w:t xml:space="preserve"> </w:t>
            </w:r>
            <w:r w:rsidR="0007566A" w:rsidRPr="00F34E56">
              <w:rPr>
                <w:sz w:val="17"/>
                <w:szCs w:val="17"/>
                <w:lang w:val="es-ES"/>
              </w:rPr>
              <w:t>a nivel nacional</w:t>
            </w:r>
            <w:r w:rsidRPr="00F34E56">
              <w:rPr>
                <w:sz w:val="17"/>
                <w:szCs w:val="17"/>
                <w:lang w:val="es-ES"/>
              </w:rPr>
              <w:t>, y mejora</w:t>
            </w:r>
            <w:r w:rsidR="00E2142F">
              <w:rPr>
                <w:sz w:val="17"/>
                <w:szCs w:val="17"/>
                <w:lang w:val="es-ES"/>
              </w:rPr>
              <w:t xml:space="preserve"> d</w:t>
            </w:r>
            <w:r w:rsidRPr="00F34E56">
              <w:rPr>
                <w:sz w:val="17"/>
                <w:szCs w:val="17"/>
                <w:lang w:val="es-ES"/>
              </w:rPr>
              <w:t>el material de orientación para los Miembros.</w:t>
            </w:r>
          </w:p>
        </w:tc>
        <w:tc>
          <w:tcPr>
            <w:tcW w:w="2126" w:type="dxa"/>
            <w:shd w:val="clear" w:color="auto" w:fill="auto"/>
            <w:vAlign w:val="center"/>
          </w:tcPr>
          <w:p w14:paraId="6785FDA1"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lastRenderedPageBreak/>
              <w:t xml:space="preserve">1) </w:t>
            </w:r>
            <w:r w:rsidR="00544DD0">
              <w:rPr>
                <w:sz w:val="17"/>
                <w:szCs w:val="17"/>
                <w:lang w:val="es-ES"/>
              </w:rPr>
              <w:t>L</w:t>
            </w:r>
            <w:r w:rsidRPr="00F34E56">
              <w:rPr>
                <w:sz w:val="17"/>
                <w:szCs w:val="17"/>
                <w:lang w:val="es-ES"/>
              </w:rPr>
              <w:t xml:space="preserve">a </w:t>
            </w:r>
            <w:r w:rsidR="00544DD0">
              <w:rPr>
                <w:sz w:val="17"/>
                <w:szCs w:val="17"/>
                <w:lang w:val="es-ES"/>
              </w:rPr>
              <w:t xml:space="preserve">aplicación </w:t>
            </w:r>
            <w:r w:rsidRPr="00F34E56">
              <w:rPr>
                <w:sz w:val="17"/>
                <w:szCs w:val="17"/>
                <w:lang w:val="es-ES"/>
              </w:rPr>
              <w:t xml:space="preserve">del </w:t>
            </w:r>
            <w:r w:rsidRPr="00F34E56">
              <w:rPr>
                <w:sz w:val="17"/>
                <w:szCs w:val="17"/>
                <w:lang w:val="es-ES"/>
              </w:rPr>
              <w:lastRenderedPageBreak/>
              <w:t>WIGOS a nivel nacional, incluido el desarrollo de capacidad</w:t>
            </w:r>
            <w:r w:rsidR="004E5424">
              <w:rPr>
                <w:sz w:val="17"/>
                <w:szCs w:val="17"/>
                <w:lang w:val="es-ES"/>
              </w:rPr>
              <w:t xml:space="preserve"> </w:t>
            </w:r>
            <w:r w:rsidR="004E5424" w:rsidRPr="00F34E56">
              <w:rPr>
                <w:sz w:val="17"/>
                <w:szCs w:val="17"/>
                <w:lang w:val="es-ES"/>
              </w:rPr>
              <w:t>necesario</w:t>
            </w:r>
            <w:r w:rsidRPr="00F34E56">
              <w:rPr>
                <w:sz w:val="17"/>
                <w:szCs w:val="17"/>
                <w:lang w:val="es-ES"/>
              </w:rPr>
              <w:t xml:space="preserve">, los acuerdos de asociación y </w:t>
            </w:r>
            <w:r w:rsidR="0098131F">
              <w:rPr>
                <w:sz w:val="17"/>
                <w:szCs w:val="17"/>
                <w:lang w:val="es-ES"/>
              </w:rPr>
              <w:t>l</w:t>
            </w:r>
            <w:r w:rsidRPr="00F34E56">
              <w:rPr>
                <w:sz w:val="17"/>
                <w:szCs w:val="17"/>
                <w:lang w:val="es-ES"/>
              </w:rPr>
              <w:t>a integración de los sistemas de observación para todas las esferas de aplicación</w:t>
            </w:r>
            <w:r w:rsidR="0098131F">
              <w:rPr>
                <w:sz w:val="17"/>
                <w:szCs w:val="17"/>
                <w:lang w:val="es-ES"/>
              </w:rPr>
              <w:t>.</w:t>
            </w:r>
          </w:p>
          <w:p w14:paraId="1A5FF503" w14:textId="77777777" w:rsidR="00F34E56" w:rsidRPr="00F34E56" w:rsidRDefault="00F34E56" w:rsidP="00AF6085">
            <w:pPr>
              <w:tabs>
                <w:tab w:val="clear" w:pos="1134"/>
              </w:tabs>
              <w:spacing w:before="60" w:after="60"/>
              <w:jc w:val="left"/>
              <w:rPr>
                <w:sz w:val="17"/>
                <w:szCs w:val="17"/>
                <w:lang w:val="es-ES"/>
              </w:rPr>
            </w:pPr>
            <w:r w:rsidRPr="00F34E56">
              <w:rPr>
                <w:sz w:val="17"/>
                <w:szCs w:val="17"/>
                <w:lang w:val="es-ES"/>
              </w:rPr>
              <w:t xml:space="preserve">2) </w:t>
            </w:r>
            <w:r w:rsidR="0098131F">
              <w:rPr>
                <w:sz w:val="17"/>
                <w:szCs w:val="17"/>
                <w:lang w:val="es-ES"/>
              </w:rPr>
              <w:t>F</w:t>
            </w:r>
            <w:r w:rsidRPr="00F34E56">
              <w:rPr>
                <w:sz w:val="17"/>
                <w:szCs w:val="17"/>
                <w:lang w:val="es-ES"/>
              </w:rPr>
              <w:t xml:space="preserve">omento de una cultura de cumplimiento de las disposiciones del </w:t>
            </w:r>
            <w:r w:rsidR="007145C9">
              <w:rPr>
                <w:sz w:val="17"/>
                <w:szCs w:val="17"/>
                <w:lang w:val="es-ES"/>
              </w:rPr>
              <w:t>R</w:t>
            </w:r>
            <w:r w:rsidRPr="00F34E56">
              <w:rPr>
                <w:sz w:val="17"/>
                <w:szCs w:val="17"/>
                <w:lang w:val="es-ES"/>
              </w:rPr>
              <w:t xml:space="preserve">eglamento </w:t>
            </w:r>
            <w:r w:rsidR="007145C9">
              <w:rPr>
                <w:sz w:val="17"/>
                <w:szCs w:val="17"/>
                <w:lang w:val="es-ES"/>
              </w:rPr>
              <w:t>T</w:t>
            </w:r>
            <w:r w:rsidRPr="00F34E56">
              <w:rPr>
                <w:sz w:val="17"/>
                <w:szCs w:val="17"/>
                <w:lang w:val="es-ES"/>
              </w:rPr>
              <w:t>écnico relativas al WIGOS</w:t>
            </w:r>
            <w:r w:rsidR="007145C9">
              <w:rPr>
                <w:sz w:val="17"/>
                <w:szCs w:val="17"/>
                <w:lang w:val="es-ES"/>
              </w:rPr>
              <w:t>.</w:t>
            </w:r>
          </w:p>
          <w:p w14:paraId="6E4740AA" w14:textId="77777777" w:rsidR="00F34E56" w:rsidRPr="00F34E56" w:rsidRDefault="00F34E56" w:rsidP="00AF6085">
            <w:pPr>
              <w:tabs>
                <w:tab w:val="clear" w:pos="1134"/>
              </w:tabs>
              <w:spacing w:before="60" w:after="60"/>
              <w:jc w:val="left"/>
              <w:rPr>
                <w:sz w:val="17"/>
                <w:szCs w:val="17"/>
                <w:lang w:val="es-ES"/>
              </w:rPr>
            </w:pPr>
            <w:r w:rsidRPr="00F34E56">
              <w:rPr>
                <w:sz w:val="17"/>
                <w:szCs w:val="17"/>
                <w:lang w:val="es-ES"/>
              </w:rPr>
              <w:t>3) Mantenimiento de la GBON y de las Redes Regionales Básica</w:t>
            </w:r>
            <w:r w:rsidR="009A22D4">
              <w:rPr>
                <w:sz w:val="17"/>
                <w:szCs w:val="17"/>
                <w:lang w:val="es-ES"/>
              </w:rPr>
              <w:t>s</w:t>
            </w:r>
            <w:r w:rsidRPr="00F34E56">
              <w:rPr>
                <w:sz w:val="17"/>
                <w:szCs w:val="17"/>
                <w:lang w:val="es-ES"/>
              </w:rPr>
              <w:t xml:space="preserve"> </w:t>
            </w:r>
            <w:r w:rsidR="009A22D4" w:rsidRPr="00F34E56">
              <w:rPr>
                <w:sz w:val="17"/>
                <w:szCs w:val="17"/>
                <w:lang w:val="es-ES"/>
              </w:rPr>
              <w:t>de Observaci</w:t>
            </w:r>
            <w:r w:rsidR="009A22D4">
              <w:rPr>
                <w:sz w:val="17"/>
                <w:szCs w:val="17"/>
                <w:lang w:val="es-ES"/>
              </w:rPr>
              <w:t>o</w:t>
            </w:r>
            <w:r w:rsidR="009A22D4" w:rsidRPr="00F34E56">
              <w:rPr>
                <w:sz w:val="17"/>
                <w:szCs w:val="17"/>
                <w:lang w:val="es-ES"/>
              </w:rPr>
              <w:t>n</w:t>
            </w:r>
            <w:r w:rsidR="009A22D4">
              <w:rPr>
                <w:sz w:val="17"/>
                <w:szCs w:val="17"/>
                <w:lang w:val="es-ES"/>
              </w:rPr>
              <w:t>es</w:t>
            </w:r>
            <w:r w:rsidR="009A22D4" w:rsidRPr="00F34E56">
              <w:rPr>
                <w:sz w:val="17"/>
                <w:szCs w:val="17"/>
                <w:lang w:val="es-ES"/>
              </w:rPr>
              <w:t xml:space="preserve"> </w:t>
            </w:r>
            <w:r w:rsidRPr="00F34E56">
              <w:rPr>
                <w:sz w:val="17"/>
                <w:szCs w:val="17"/>
                <w:lang w:val="es-ES"/>
              </w:rPr>
              <w:t>(véase l</w:t>
            </w:r>
            <w:r w:rsidR="009A22D4">
              <w:rPr>
                <w:sz w:val="17"/>
                <w:szCs w:val="17"/>
                <w:lang w:val="es-ES"/>
              </w:rPr>
              <w:t>a</w:t>
            </w:r>
            <w:r w:rsidRPr="00F34E56">
              <w:rPr>
                <w:sz w:val="17"/>
                <w:szCs w:val="17"/>
                <w:lang w:val="es-ES"/>
              </w:rPr>
              <w:t xml:space="preserve"> </w:t>
            </w:r>
            <w:r w:rsidR="009A22D4">
              <w:rPr>
                <w:sz w:val="17"/>
                <w:szCs w:val="17"/>
                <w:lang w:val="es-ES"/>
              </w:rPr>
              <w:t xml:space="preserve">prestación correspondiente </w:t>
            </w:r>
            <w:r w:rsidRPr="00F34E56">
              <w:rPr>
                <w:sz w:val="17"/>
                <w:szCs w:val="17"/>
                <w:lang w:val="es-ES"/>
              </w:rPr>
              <w:t xml:space="preserve">en la </w:t>
            </w:r>
            <w:r w:rsidR="009A22D4">
              <w:rPr>
                <w:sz w:val="17"/>
                <w:szCs w:val="17"/>
                <w:lang w:val="es-ES"/>
              </w:rPr>
              <w:t xml:space="preserve">fila </w:t>
            </w:r>
            <w:r w:rsidRPr="00F34E56">
              <w:rPr>
                <w:sz w:val="17"/>
                <w:szCs w:val="17"/>
                <w:lang w:val="es-ES"/>
              </w:rPr>
              <w:t>específica más abajo)</w:t>
            </w:r>
            <w:r w:rsidR="009A22D4">
              <w:rPr>
                <w:sz w:val="17"/>
                <w:szCs w:val="17"/>
                <w:lang w:val="es-ES"/>
              </w:rPr>
              <w:t>.</w:t>
            </w:r>
          </w:p>
          <w:p w14:paraId="3E88AC06"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4) Mejora en los ámbitos del </w:t>
            </w:r>
            <w:r w:rsidR="003C0C62" w:rsidRPr="003C0C62">
              <w:rPr>
                <w:sz w:val="17"/>
                <w:szCs w:val="17"/>
                <w:lang w:val="es-ES"/>
              </w:rPr>
              <w:t xml:space="preserve">Sistema de Control de la Calidad de los Datos del WIGOS </w:t>
            </w:r>
            <w:r w:rsidR="003C0C62">
              <w:rPr>
                <w:sz w:val="17"/>
                <w:szCs w:val="17"/>
                <w:lang w:val="es-ES"/>
              </w:rPr>
              <w:t>(WDQMS)</w:t>
            </w:r>
            <w:r w:rsidRPr="00F34E56">
              <w:rPr>
                <w:sz w:val="17"/>
                <w:szCs w:val="17"/>
                <w:lang w:val="es-ES"/>
              </w:rPr>
              <w:t xml:space="preserve">, los centros regionales del WIGOS y la </w:t>
            </w:r>
            <w:r w:rsidR="0062736A" w:rsidRPr="0062736A">
              <w:rPr>
                <w:sz w:val="17"/>
                <w:szCs w:val="17"/>
                <w:lang w:val="es-ES"/>
              </w:rPr>
              <w:t xml:space="preserve">Herramienta de Análisis y Examen de la Capacidad de los Sistemas de Observación </w:t>
            </w:r>
            <w:r w:rsidR="0062736A">
              <w:rPr>
                <w:sz w:val="17"/>
                <w:szCs w:val="17"/>
                <w:lang w:val="es-ES"/>
              </w:rPr>
              <w:t>(</w:t>
            </w:r>
            <w:r w:rsidRPr="00F34E56">
              <w:rPr>
                <w:sz w:val="17"/>
                <w:szCs w:val="17"/>
                <w:lang w:val="es-ES"/>
              </w:rPr>
              <w:t>OSCAR</w:t>
            </w:r>
            <w:r w:rsidR="0062736A">
              <w:rPr>
                <w:sz w:val="17"/>
                <w:szCs w:val="17"/>
                <w:lang w:val="es-ES"/>
              </w:rPr>
              <w:t>)</w:t>
            </w:r>
            <w:r w:rsidRPr="00F34E56">
              <w:rPr>
                <w:sz w:val="17"/>
                <w:szCs w:val="17"/>
                <w:lang w:val="es-ES"/>
              </w:rPr>
              <w:t xml:space="preserve"> (</w:t>
            </w:r>
            <w:r w:rsidR="0062736A" w:rsidRPr="00F34E56">
              <w:rPr>
                <w:sz w:val="17"/>
                <w:szCs w:val="17"/>
                <w:lang w:val="es-ES"/>
              </w:rPr>
              <w:t>véa</w:t>
            </w:r>
            <w:r w:rsidR="0062736A">
              <w:rPr>
                <w:sz w:val="17"/>
                <w:szCs w:val="17"/>
                <w:lang w:val="es-ES"/>
              </w:rPr>
              <w:t>n</w:t>
            </w:r>
            <w:r w:rsidR="0062736A" w:rsidRPr="00F34E56">
              <w:rPr>
                <w:sz w:val="17"/>
                <w:szCs w:val="17"/>
                <w:lang w:val="es-ES"/>
              </w:rPr>
              <w:t>se l</w:t>
            </w:r>
            <w:r w:rsidR="0062736A">
              <w:rPr>
                <w:sz w:val="17"/>
                <w:szCs w:val="17"/>
                <w:lang w:val="es-ES"/>
              </w:rPr>
              <w:t>as</w:t>
            </w:r>
            <w:r w:rsidR="0062736A" w:rsidRPr="00F34E56">
              <w:rPr>
                <w:sz w:val="17"/>
                <w:szCs w:val="17"/>
                <w:lang w:val="es-ES"/>
              </w:rPr>
              <w:t xml:space="preserve"> </w:t>
            </w:r>
            <w:r w:rsidR="0062736A">
              <w:rPr>
                <w:sz w:val="17"/>
                <w:szCs w:val="17"/>
                <w:lang w:val="es-ES"/>
              </w:rPr>
              <w:lastRenderedPageBreak/>
              <w:t xml:space="preserve">prestaciones correspondientes </w:t>
            </w:r>
            <w:r w:rsidR="0062736A" w:rsidRPr="00F34E56">
              <w:rPr>
                <w:sz w:val="17"/>
                <w:szCs w:val="17"/>
                <w:lang w:val="es-ES"/>
              </w:rPr>
              <w:t>en la</w:t>
            </w:r>
            <w:r w:rsidR="0062736A">
              <w:rPr>
                <w:sz w:val="17"/>
                <w:szCs w:val="17"/>
                <w:lang w:val="es-ES"/>
              </w:rPr>
              <w:t>s</w:t>
            </w:r>
            <w:r w:rsidR="0062736A" w:rsidRPr="00F34E56">
              <w:rPr>
                <w:sz w:val="17"/>
                <w:szCs w:val="17"/>
                <w:lang w:val="es-ES"/>
              </w:rPr>
              <w:t xml:space="preserve"> </w:t>
            </w:r>
            <w:r w:rsidR="0062736A">
              <w:rPr>
                <w:sz w:val="17"/>
                <w:szCs w:val="17"/>
                <w:lang w:val="es-ES"/>
              </w:rPr>
              <w:t xml:space="preserve">filas </w:t>
            </w:r>
            <w:r w:rsidR="0062736A" w:rsidRPr="00F34E56">
              <w:rPr>
                <w:sz w:val="17"/>
                <w:szCs w:val="17"/>
                <w:lang w:val="es-ES"/>
              </w:rPr>
              <w:t>específica</w:t>
            </w:r>
            <w:r w:rsidR="0062736A">
              <w:rPr>
                <w:sz w:val="17"/>
                <w:szCs w:val="17"/>
                <w:lang w:val="es-ES"/>
              </w:rPr>
              <w:t>s</w:t>
            </w:r>
            <w:r w:rsidR="0062736A" w:rsidRPr="00F34E56">
              <w:rPr>
                <w:sz w:val="17"/>
                <w:szCs w:val="17"/>
                <w:lang w:val="es-ES"/>
              </w:rPr>
              <w:t xml:space="preserve"> más abajo</w:t>
            </w:r>
            <w:r w:rsidRPr="00F34E56">
              <w:rPr>
                <w:sz w:val="17"/>
                <w:szCs w:val="17"/>
                <w:lang w:val="es-ES"/>
              </w:rPr>
              <w:t>).</w:t>
            </w:r>
          </w:p>
        </w:tc>
        <w:tc>
          <w:tcPr>
            <w:tcW w:w="4111" w:type="dxa"/>
            <w:gridSpan w:val="2"/>
            <w:vAlign w:val="center"/>
          </w:tcPr>
          <w:p w14:paraId="1C3C3C2C" w14:textId="77777777" w:rsidR="00F34E56" w:rsidRPr="00F34E56" w:rsidRDefault="00000000" w:rsidP="00AF6085">
            <w:pPr>
              <w:tabs>
                <w:tab w:val="clear" w:pos="1134"/>
              </w:tabs>
              <w:spacing w:before="60" w:after="60"/>
              <w:jc w:val="left"/>
              <w:rPr>
                <w:rFonts w:eastAsia="Verdana" w:cs="Verdana"/>
                <w:color w:val="000000" w:themeColor="text1"/>
                <w:sz w:val="17"/>
                <w:szCs w:val="17"/>
                <w:lang w:val="es-ES" w:eastAsia="zh-CN"/>
              </w:rPr>
            </w:pPr>
            <w:r>
              <w:lastRenderedPageBreak/>
              <w:fldChar w:fldCharType="begin"/>
            </w:r>
            <w:r w:rsidRPr="0023051F">
              <w:rPr>
                <w:lang w:val="es-ES_tradnl"/>
                <w:rPrChange w:id="36" w:author="Fabian Rubiolo" w:date="2022-11-04T11:51:00Z">
                  <w:rPr/>
                </w:rPrChange>
              </w:rPr>
              <w:instrText xml:space="preserve"> HYPERLINK "https://library.wmo.int/doc_num.php?explnum_id=11030" \l "page=37" </w:instrText>
            </w:r>
            <w:r>
              <w:fldChar w:fldCharType="separate"/>
            </w:r>
            <w:r w:rsidR="00F34E56" w:rsidRPr="00112FBB">
              <w:rPr>
                <w:rStyle w:val="Hyperlink"/>
                <w:sz w:val="17"/>
                <w:szCs w:val="17"/>
                <w:lang w:val="es-ES"/>
              </w:rPr>
              <w:t>Resolución 9 (EC-73)</w:t>
            </w:r>
            <w:r>
              <w:rPr>
                <w:rStyle w:val="Hyperlink"/>
                <w:sz w:val="17"/>
                <w:szCs w:val="17"/>
                <w:lang w:val="es-ES"/>
              </w:rPr>
              <w:fldChar w:fldCharType="end"/>
            </w:r>
            <w:r w:rsidR="00F34E56" w:rsidRPr="00F34E56">
              <w:rPr>
                <w:sz w:val="17"/>
                <w:szCs w:val="17"/>
                <w:lang w:val="es-ES"/>
              </w:rPr>
              <w:t xml:space="preserve"> — Plan para la Fase </w:t>
            </w:r>
            <w:r w:rsidR="00F34E56" w:rsidRPr="00F34E56">
              <w:rPr>
                <w:sz w:val="17"/>
                <w:szCs w:val="17"/>
                <w:lang w:val="es-ES"/>
              </w:rPr>
              <w:lastRenderedPageBreak/>
              <w:t>Operativa Inicial del Sistema Mundial Integrado de Sistemas de Observación de la OMM (2020-2023)</w:t>
            </w:r>
            <w:r w:rsidR="008E526A">
              <w:rPr>
                <w:sz w:val="17"/>
                <w:szCs w:val="17"/>
                <w:lang w:val="es-ES"/>
              </w:rPr>
              <w:t>,</w:t>
            </w:r>
            <w:r w:rsidR="00F34E56" w:rsidRPr="00F34E56">
              <w:rPr>
                <w:sz w:val="17"/>
                <w:szCs w:val="17"/>
                <w:lang w:val="es-ES"/>
              </w:rPr>
              <w:t xml:space="preserve"> </w:t>
            </w:r>
            <w:r w:rsidR="003D4D9B">
              <w:rPr>
                <w:sz w:val="17"/>
                <w:szCs w:val="17"/>
                <w:lang w:val="es-ES"/>
              </w:rPr>
              <w:t xml:space="preserve">acorde a la </w:t>
            </w:r>
            <w:r>
              <w:fldChar w:fldCharType="begin"/>
            </w:r>
            <w:r w:rsidRPr="0023051F">
              <w:rPr>
                <w:lang w:val="es-ES_tradnl"/>
                <w:rPrChange w:id="37" w:author="Fabian Rubiolo" w:date="2022-11-04T11:51:00Z">
                  <w:rPr/>
                </w:rPrChange>
              </w:rPr>
              <w:instrText xml:space="preserve"> HYPERLINK "https://library.wmo.int/doc_num.php?explnum_id=10973" \l "page=270" </w:instrText>
            </w:r>
            <w:r>
              <w:fldChar w:fldCharType="separate"/>
            </w:r>
            <w:r w:rsidR="00F34E56" w:rsidRPr="000C429F">
              <w:rPr>
                <w:rStyle w:val="Hyperlink"/>
                <w:sz w:val="17"/>
                <w:szCs w:val="17"/>
                <w:lang w:val="es-ES"/>
              </w:rPr>
              <w:t>Recomendación 1 (INFCOM-1)</w:t>
            </w:r>
            <w:r>
              <w:rPr>
                <w:rStyle w:val="Hyperlink"/>
                <w:sz w:val="17"/>
                <w:szCs w:val="17"/>
                <w:lang w:val="es-ES"/>
              </w:rPr>
              <w:fldChar w:fldCharType="end"/>
            </w:r>
            <w:r w:rsidR="003D4D9B">
              <w:rPr>
                <w:sz w:val="17"/>
                <w:szCs w:val="17"/>
                <w:lang w:val="es-ES"/>
              </w:rPr>
              <w:t xml:space="preserve"> — </w:t>
            </w:r>
            <w:r w:rsidR="003D4D9B" w:rsidRPr="00F34E56">
              <w:rPr>
                <w:sz w:val="17"/>
                <w:szCs w:val="17"/>
                <w:lang w:val="es-ES"/>
              </w:rPr>
              <w:t>Plan para la Fase Operativa Inicial del Sistema Mundial Integrado de Sistemas de Observación de la OMM (2020-2023)</w:t>
            </w:r>
            <w:r w:rsidR="00F34E56" w:rsidRPr="00F34E56">
              <w:rPr>
                <w:sz w:val="17"/>
                <w:szCs w:val="17"/>
                <w:lang w:val="es-ES"/>
              </w:rPr>
              <w:t>.</w:t>
            </w:r>
          </w:p>
          <w:p w14:paraId="4DDD1D3B" w14:textId="77777777" w:rsidR="00F34E56" w:rsidRPr="00F34E56" w:rsidRDefault="00000000" w:rsidP="0041767C">
            <w:pPr>
              <w:tabs>
                <w:tab w:val="clear" w:pos="1134"/>
              </w:tabs>
              <w:spacing w:before="60" w:after="60"/>
              <w:jc w:val="left"/>
              <w:rPr>
                <w:rFonts w:eastAsia="Verdana" w:cs="Verdana"/>
                <w:color w:val="000000" w:themeColor="text1"/>
                <w:sz w:val="17"/>
                <w:szCs w:val="17"/>
                <w:lang w:val="es-ES"/>
              </w:rPr>
            </w:pPr>
            <w:r>
              <w:fldChar w:fldCharType="begin"/>
            </w:r>
            <w:r w:rsidRPr="0023051F">
              <w:rPr>
                <w:lang w:val="es-ES_tradnl"/>
                <w:rPrChange w:id="38" w:author="Fabian Rubiolo" w:date="2022-11-04T11:51:00Z">
                  <w:rPr/>
                </w:rPrChange>
              </w:rPr>
              <w:instrText xml:space="preserve"> HYPERLINK "https://library.wmo.int/doc_num.php?explnum_id=11030" \l "page=568" </w:instrText>
            </w:r>
            <w:r>
              <w:fldChar w:fldCharType="separate"/>
            </w:r>
            <w:r w:rsidR="00F34E56" w:rsidRPr="004E7851">
              <w:rPr>
                <w:rStyle w:val="Hyperlink"/>
                <w:sz w:val="17"/>
                <w:szCs w:val="17"/>
                <w:lang w:val="es-ES"/>
              </w:rPr>
              <w:t>Decisión 7 (EC-73)</w:t>
            </w:r>
            <w:r>
              <w:rPr>
                <w:rStyle w:val="Hyperlink"/>
                <w:sz w:val="17"/>
                <w:szCs w:val="17"/>
                <w:lang w:val="es-ES"/>
              </w:rPr>
              <w:fldChar w:fldCharType="end"/>
            </w:r>
            <w:r w:rsidR="00F34E56" w:rsidRPr="00F34E56">
              <w:rPr>
                <w:sz w:val="17"/>
                <w:szCs w:val="17"/>
                <w:lang w:val="es-ES"/>
              </w:rPr>
              <w:t xml:space="preserve"> </w:t>
            </w:r>
            <w:r w:rsidR="0041767C">
              <w:rPr>
                <w:sz w:val="17"/>
                <w:szCs w:val="17"/>
                <w:lang w:val="es-ES"/>
              </w:rPr>
              <w:t xml:space="preserve">— </w:t>
            </w:r>
            <w:r w:rsidR="0041767C" w:rsidRPr="0041767C">
              <w:rPr>
                <w:sz w:val="17"/>
                <w:szCs w:val="17"/>
                <w:lang w:val="es-ES"/>
              </w:rPr>
              <w:t>Indicadores de preparación</w:t>
            </w:r>
            <w:r w:rsidR="000A03CE">
              <w:rPr>
                <w:sz w:val="17"/>
                <w:szCs w:val="17"/>
                <w:lang w:val="es-ES"/>
              </w:rPr>
              <w:t xml:space="preserve"> </w:t>
            </w:r>
            <w:r w:rsidR="0041767C" w:rsidRPr="0041767C">
              <w:rPr>
                <w:sz w:val="17"/>
                <w:szCs w:val="17"/>
                <w:lang w:val="es-ES"/>
              </w:rPr>
              <w:t>del Sistema Mundial Integrado de Sistemas de Observación de la OMM</w:t>
            </w:r>
            <w:r w:rsidR="000A03CE">
              <w:rPr>
                <w:sz w:val="17"/>
                <w:szCs w:val="17"/>
                <w:lang w:val="es-ES"/>
              </w:rPr>
              <w:t>, acorde a</w:t>
            </w:r>
            <w:r w:rsidR="00F34E56" w:rsidRPr="00F34E56">
              <w:rPr>
                <w:sz w:val="17"/>
                <w:szCs w:val="17"/>
                <w:lang w:val="es-ES"/>
              </w:rPr>
              <w:t xml:space="preserve"> la </w:t>
            </w:r>
            <w:r>
              <w:fldChar w:fldCharType="begin"/>
            </w:r>
            <w:r w:rsidRPr="0023051F">
              <w:rPr>
                <w:lang w:val="es-ES_tradnl"/>
                <w:rPrChange w:id="39" w:author="Fabian Rubiolo" w:date="2022-11-04T11:51:00Z">
                  <w:rPr/>
                </w:rPrChange>
              </w:rPr>
              <w:instrText xml:space="preserve"> HYPERLINK "https://library.wmo.int/doc_num.php?explnum_id=11030" \l "page=373" </w:instrText>
            </w:r>
            <w:r>
              <w:fldChar w:fldCharType="separate"/>
            </w:r>
            <w:r w:rsidR="00F34E56" w:rsidRPr="004E7851">
              <w:rPr>
                <w:rStyle w:val="Hyperlink"/>
                <w:sz w:val="17"/>
                <w:szCs w:val="17"/>
                <w:lang w:val="es-ES"/>
              </w:rPr>
              <w:t>Recomendación 12 (INFCOM-1)</w:t>
            </w:r>
            <w:r>
              <w:rPr>
                <w:rStyle w:val="Hyperlink"/>
                <w:sz w:val="17"/>
                <w:szCs w:val="17"/>
                <w:lang w:val="es-ES"/>
              </w:rPr>
              <w:fldChar w:fldCharType="end"/>
            </w:r>
            <w:r w:rsidR="004E7851">
              <w:rPr>
                <w:sz w:val="17"/>
                <w:szCs w:val="17"/>
                <w:lang w:val="es-ES"/>
              </w:rPr>
              <w:t xml:space="preserve"> — </w:t>
            </w:r>
            <w:r w:rsidR="004E7851" w:rsidRPr="004E7851">
              <w:rPr>
                <w:sz w:val="17"/>
                <w:szCs w:val="17"/>
                <w:lang w:val="es-ES"/>
              </w:rPr>
              <w:t>Indicadores del Sistema Mundial Integrado de Sistemas de Observación de la OMM</w:t>
            </w:r>
            <w:r w:rsidR="00F34E56" w:rsidRPr="00F34E56">
              <w:rPr>
                <w:sz w:val="17"/>
                <w:szCs w:val="17"/>
                <w:lang w:val="es-ES"/>
              </w:rPr>
              <w:t>.</w:t>
            </w:r>
          </w:p>
          <w:p w14:paraId="36B73195" w14:textId="77777777" w:rsidR="00F34E56" w:rsidRPr="00F34E56" w:rsidRDefault="001618BB" w:rsidP="00AF6085">
            <w:pPr>
              <w:spacing w:before="60" w:after="60"/>
              <w:jc w:val="left"/>
              <w:rPr>
                <w:rFonts w:eastAsia="Verdana" w:cs="Verdana"/>
                <w:color w:val="000000" w:themeColor="text1"/>
                <w:sz w:val="17"/>
                <w:szCs w:val="17"/>
                <w:lang w:val="es-ES"/>
              </w:rPr>
            </w:pPr>
            <w:r>
              <w:rPr>
                <w:sz w:val="17"/>
                <w:szCs w:val="17"/>
                <w:lang w:val="es-ES"/>
              </w:rPr>
              <w:t>S</w:t>
            </w:r>
            <w:r w:rsidRPr="00F34E56">
              <w:rPr>
                <w:sz w:val="17"/>
                <w:szCs w:val="17"/>
                <w:lang w:val="es-ES"/>
              </w:rPr>
              <w:t xml:space="preserve">e prepararon </w:t>
            </w:r>
            <w:r w:rsidR="00F34E56" w:rsidRPr="00F34E56">
              <w:rPr>
                <w:sz w:val="17"/>
                <w:szCs w:val="17"/>
                <w:lang w:val="es-ES"/>
              </w:rPr>
              <w:t xml:space="preserve">proyectos de actualización del material técnico reglamentario y de orientación para la </w:t>
            </w:r>
            <w:r>
              <w:rPr>
                <w:sz w:val="17"/>
                <w:szCs w:val="17"/>
                <w:lang w:val="es-ES"/>
              </w:rPr>
              <w:t xml:space="preserve">segunda reunión de la </w:t>
            </w:r>
            <w:r w:rsidR="00F34E56" w:rsidRPr="00F34E56">
              <w:rPr>
                <w:sz w:val="17"/>
                <w:szCs w:val="17"/>
                <w:lang w:val="es-ES"/>
              </w:rPr>
              <w:t>INFCOM.</w:t>
            </w:r>
          </w:p>
          <w:p w14:paraId="2CF5F01B"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 xml:space="preserve">Se elaboró un documento de orientación </w:t>
            </w:r>
            <w:r w:rsidR="00FB3370">
              <w:rPr>
                <w:sz w:val="17"/>
                <w:szCs w:val="17"/>
                <w:lang w:val="es-ES"/>
              </w:rPr>
              <w:t xml:space="preserve">sobre </w:t>
            </w:r>
            <w:r w:rsidRPr="00F34E56">
              <w:rPr>
                <w:sz w:val="17"/>
                <w:szCs w:val="17"/>
                <w:lang w:val="es-ES"/>
              </w:rPr>
              <w:t xml:space="preserve">los conjuntos de estaciones para la </w:t>
            </w:r>
            <w:r w:rsidR="00FB3370">
              <w:rPr>
                <w:sz w:val="17"/>
                <w:szCs w:val="17"/>
                <w:lang w:val="es-ES"/>
              </w:rPr>
              <w:t xml:space="preserve">segunda reunión de la </w:t>
            </w:r>
            <w:r w:rsidR="00FB3370" w:rsidRPr="00F34E56">
              <w:rPr>
                <w:sz w:val="17"/>
                <w:szCs w:val="17"/>
                <w:lang w:val="es-ES"/>
              </w:rPr>
              <w:t>INFCOM</w:t>
            </w:r>
            <w:r w:rsidRPr="00F34E56">
              <w:rPr>
                <w:sz w:val="17"/>
                <w:szCs w:val="17"/>
                <w:lang w:val="es-ES"/>
              </w:rPr>
              <w:t>.</w:t>
            </w:r>
          </w:p>
        </w:tc>
      </w:tr>
      <w:tr w:rsidR="00F34E56" w:rsidRPr="0023051F" w14:paraId="53AD681A" w14:textId="77777777" w:rsidTr="00164CA8">
        <w:trPr>
          <w:trHeight w:val="50"/>
          <w:jc w:val="center"/>
        </w:trPr>
        <w:tc>
          <w:tcPr>
            <w:tcW w:w="1129" w:type="dxa"/>
            <w:shd w:val="clear" w:color="auto" w:fill="auto"/>
            <w:vAlign w:val="center"/>
          </w:tcPr>
          <w:p w14:paraId="5E65B772" w14:textId="77777777" w:rsidR="00A00F7D" w:rsidRDefault="00F34E56" w:rsidP="00AF6085">
            <w:pPr>
              <w:tabs>
                <w:tab w:val="clear" w:pos="1134"/>
              </w:tabs>
              <w:spacing w:before="60" w:after="60"/>
              <w:jc w:val="left"/>
              <w:rPr>
                <w:sz w:val="17"/>
                <w:szCs w:val="17"/>
                <w:lang w:val="en-US"/>
              </w:rPr>
            </w:pPr>
            <w:r w:rsidRPr="00F34E56">
              <w:rPr>
                <w:sz w:val="17"/>
                <w:szCs w:val="17"/>
                <w:lang w:val="en-US"/>
              </w:rPr>
              <w:lastRenderedPageBreak/>
              <w:t>SC-ON</w:t>
            </w:r>
          </w:p>
          <w:p w14:paraId="7F3B750A" w14:textId="77777777" w:rsidR="00A00F7D" w:rsidRDefault="00F34E56" w:rsidP="00AF6085">
            <w:pPr>
              <w:tabs>
                <w:tab w:val="clear" w:pos="1134"/>
              </w:tabs>
              <w:spacing w:before="60" w:after="60"/>
              <w:jc w:val="left"/>
              <w:rPr>
                <w:sz w:val="17"/>
                <w:szCs w:val="17"/>
                <w:lang w:val="en-US"/>
              </w:rPr>
            </w:pPr>
            <w:r w:rsidRPr="00F34E56">
              <w:rPr>
                <w:sz w:val="17"/>
                <w:szCs w:val="17"/>
                <w:lang w:val="en-US"/>
              </w:rPr>
              <w:t>TT-GBON</w:t>
            </w:r>
          </w:p>
          <w:p w14:paraId="2705FEAA"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n-US"/>
              </w:rPr>
              <w:t>GCW-AG</w:t>
            </w:r>
          </w:p>
        </w:tc>
        <w:tc>
          <w:tcPr>
            <w:tcW w:w="1276" w:type="dxa"/>
            <w:shd w:val="clear" w:color="auto" w:fill="auto"/>
            <w:vAlign w:val="center"/>
          </w:tcPr>
          <w:p w14:paraId="2C078751" w14:textId="77777777" w:rsidR="00F34E56" w:rsidRPr="00F34E56" w:rsidRDefault="00000000" w:rsidP="00AF6085">
            <w:pPr>
              <w:tabs>
                <w:tab w:val="clear" w:pos="1134"/>
              </w:tabs>
              <w:spacing w:before="60" w:after="60"/>
              <w:jc w:val="left"/>
              <w:rPr>
                <w:rFonts w:eastAsia="Verdana" w:cs="Verdana"/>
                <w:sz w:val="17"/>
                <w:szCs w:val="17"/>
              </w:rPr>
            </w:pPr>
            <w:hyperlink r:id="rId35" w:anchor="page=9" w:history="1">
              <w:r w:rsidR="00F34E56" w:rsidRPr="00F34E56">
                <w:rPr>
                  <w:sz w:val="17"/>
                  <w:szCs w:val="17"/>
                </w:rPr>
                <w:t xml:space="preserve">Res. 1 </w:t>
              </w:r>
              <w:r w:rsidR="00764489">
                <w:rPr>
                  <w:sz w:val="17"/>
                  <w:szCs w:val="17"/>
                </w:rPr>
                <w:br/>
              </w:r>
              <w:r w:rsidR="00F34E56" w:rsidRPr="00F34E56">
                <w:rPr>
                  <w:sz w:val="17"/>
                  <w:szCs w:val="17"/>
                </w:rPr>
                <w:t>(Cg-Ext</w:t>
              </w:r>
              <w:r w:rsidR="00764489">
                <w:rPr>
                  <w:sz w:val="17"/>
                  <w:szCs w:val="17"/>
                </w:rPr>
                <w:t xml:space="preserve"> </w:t>
              </w:r>
              <w:r w:rsidR="00F34E56" w:rsidRPr="00F34E56">
                <w:rPr>
                  <w:sz w:val="17"/>
                  <w:szCs w:val="17"/>
                </w:rPr>
                <w:t>(2021))</w:t>
              </w:r>
            </w:hyperlink>
          </w:p>
        </w:tc>
        <w:tc>
          <w:tcPr>
            <w:tcW w:w="1559" w:type="dxa"/>
            <w:gridSpan w:val="3"/>
            <w:shd w:val="clear" w:color="auto" w:fill="auto"/>
            <w:noWrap/>
            <w:vAlign w:val="center"/>
          </w:tcPr>
          <w:p w14:paraId="37DEF3CF"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1418" w:type="dxa"/>
            <w:shd w:val="clear" w:color="auto" w:fill="auto"/>
            <w:noWrap/>
            <w:vAlign w:val="center"/>
          </w:tcPr>
          <w:p w14:paraId="7F3C2DAD" w14:textId="77777777" w:rsidR="00DA4BD0" w:rsidRDefault="00F34E56" w:rsidP="00764489">
            <w:pPr>
              <w:tabs>
                <w:tab w:val="clear" w:pos="1134"/>
              </w:tabs>
              <w:spacing w:before="60" w:after="60"/>
              <w:jc w:val="left"/>
              <w:rPr>
                <w:sz w:val="17"/>
                <w:szCs w:val="17"/>
                <w:lang w:val="es-ES"/>
              </w:rPr>
            </w:pPr>
            <w:r w:rsidRPr="00F34E56">
              <w:rPr>
                <w:sz w:val="17"/>
                <w:szCs w:val="17"/>
                <w:lang w:val="es-ES"/>
              </w:rPr>
              <w:t>HCP</w:t>
            </w:r>
          </w:p>
          <w:p w14:paraId="42B1521D" w14:textId="77777777" w:rsidR="00DA4BD0" w:rsidRDefault="00F34E56" w:rsidP="00764489">
            <w:pPr>
              <w:tabs>
                <w:tab w:val="clear" w:pos="1134"/>
              </w:tabs>
              <w:spacing w:before="60" w:after="60"/>
              <w:jc w:val="left"/>
              <w:rPr>
                <w:sz w:val="17"/>
                <w:szCs w:val="17"/>
                <w:lang w:val="es-ES"/>
              </w:rPr>
            </w:pPr>
            <w:r w:rsidRPr="00F34E56">
              <w:rPr>
                <w:sz w:val="17"/>
                <w:szCs w:val="17"/>
                <w:lang w:val="es-ES"/>
              </w:rPr>
              <w:t>Junta de Investigación</w:t>
            </w:r>
          </w:p>
          <w:p w14:paraId="27A7FD93" w14:textId="77777777" w:rsidR="00DA4BD0" w:rsidRDefault="00F34E56" w:rsidP="00764489">
            <w:pPr>
              <w:tabs>
                <w:tab w:val="clear" w:pos="1134"/>
              </w:tabs>
              <w:spacing w:before="60" w:after="60"/>
              <w:jc w:val="left"/>
              <w:rPr>
                <w:sz w:val="17"/>
                <w:szCs w:val="17"/>
                <w:lang w:val="es-ES"/>
              </w:rPr>
            </w:pPr>
            <w:r w:rsidRPr="00F34E56">
              <w:rPr>
                <w:sz w:val="17"/>
                <w:szCs w:val="17"/>
                <w:lang w:val="es-ES"/>
              </w:rPr>
              <w:t>GOOS</w:t>
            </w:r>
          </w:p>
          <w:p w14:paraId="72B7BE7A" w14:textId="77777777" w:rsidR="00F34E56" w:rsidRPr="00F34E56" w:rsidRDefault="00F34E56" w:rsidP="00764489">
            <w:pPr>
              <w:tabs>
                <w:tab w:val="clear" w:pos="1134"/>
              </w:tabs>
              <w:spacing w:before="60" w:after="60"/>
              <w:jc w:val="left"/>
              <w:rPr>
                <w:rFonts w:eastAsia="Verdana" w:cs="Verdana"/>
                <w:sz w:val="17"/>
                <w:szCs w:val="17"/>
                <w:lang w:val="es-ES"/>
              </w:rPr>
            </w:pPr>
            <w:r w:rsidRPr="00F34E56">
              <w:rPr>
                <w:sz w:val="17"/>
                <w:szCs w:val="17"/>
                <w:lang w:val="es-ES"/>
              </w:rPr>
              <w:t>GCOS</w:t>
            </w:r>
          </w:p>
        </w:tc>
        <w:tc>
          <w:tcPr>
            <w:tcW w:w="2410" w:type="dxa"/>
            <w:gridSpan w:val="2"/>
            <w:shd w:val="clear" w:color="auto" w:fill="auto"/>
            <w:vAlign w:val="center"/>
          </w:tcPr>
          <w:p w14:paraId="0E133281" w14:textId="77777777" w:rsidR="00F34E56" w:rsidRPr="00F34E56" w:rsidRDefault="00F34E56" w:rsidP="00164CA8">
            <w:pPr>
              <w:tabs>
                <w:tab w:val="clear" w:pos="1134"/>
              </w:tabs>
              <w:spacing w:before="60" w:after="60"/>
              <w:ind w:right="-54"/>
              <w:jc w:val="left"/>
              <w:rPr>
                <w:rFonts w:eastAsia="Verdana" w:cs="Verdana"/>
                <w:b/>
                <w:bCs/>
                <w:color w:val="A6A6A6" w:themeColor="background1" w:themeShade="A6"/>
                <w:sz w:val="17"/>
                <w:szCs w:val="17"/>
                <w:lang w:val="es-ES"/>
              </w:rPr>
            </w:pPr>
            <w:r w:rsidRPr="00F34E56">
              <w:rPr>
                <w:b/>
                <w:bCs/>
                <w:sz w:val="17"/>
                <w:szCs w:val="17"/>
                <w:lang w:val="es-ES"/>
              </w:rPr>
              <w:t xml:space="preserve">Aplicación de la </w:t>
            </w:r>
            <w:r w:rsidR="007A1266">
              <w:rPr>
                <w:b/>
                <w:bCs/>
                <w:sz w:val="17"/>
                <w:szCs w:val="17"/>
                <w:lang w:val="es-ES"/>
              </w:rPr>
              <w:t>P</w:t>
            </w:r>
            <w:r w:rsidRPr="00F34E56">
              <w:rPr>
                <w:b/>
                <w:bCs/>
                <w:sz w:val="17"/>
                <w:szCs w:val="17"/>
                <w:lang w:val="es-ES"/>
              </w:rPr>
              <w:t xml:space="preserve">olítica </w:t>
            </w:r>
            <w:r w:rsidR="007A1266">
              <w:rPr>
                <w:b/>
                <w:bCs/>
                <w:sz w:val="17"/>
                <w:szCs w:val="17"/>
                <w:lang w:val="es-ES"/>
              </w:rPr>
              <w:t>U</w:t>
            </w:r>
            <w:r w:rsidRPr="00F34E56">
              <w:rPr>
                <w:b/>
                <w:bCs/>
                <w:sz w:val="17"/>
                <w:szCs w:val="17"/>
                <w:lang w:val="es-ES"/>
              </w:rPr>
              <w:t xml:space="preserve">nificada </w:t>
            </w:r>
            <w:r w:rsidR="007A1266" w:rsidRPr="00F34E56">
              <w:rPr>
                <w:b/>
                <w:bCs/>
                <w:sz w:val="17"/>
                <w:szCs w:val="17"/>
                <w:lang w:val="es-ES"/>
              </w:rPr>
              <w:t xml:space="preserve">de </w:t>
            </w:r>
            <w:r w:rsidR="007A1266">
              <w:rPr>
                <w:b/>
                <w:bCs/>
                <w:sz w:val="17"/>
                <w:szCs w:val="17"/>
                <w:lang w:val="es-ES"/>
              </w:rPr>
              <w:t>D</w:t>
            </w:r>
            <w:r w:rsidR="007A1266" w:rsidRPr="00F34E56">
              <w:rPr>
                <w:b/>
                <w:bCs/>
                <w:sz w:val="17"/>
                <w:szCs w:val="17"/>
                <w:lang w:val="es-ES"/>
              </w:rPr>
              <w:t xml:space="preserve">atos </w:t>
            </w:r>
            <w:r w:rsidRPr="00F34E56">
              <w:rPr>
                <w:b/>
                <w:bCs/>
                <w:sz w:val="17"/>
                <w:szCs w:val="17"/>
                <w:lang w:val="es-ES"/>
              </w:rPr>
              <w:t xml:space="preserve">(parte </w:t>
            </w:r>
            <w:r w:rsidR="007A1266">
              <w:rPr>
                <w:b/>
                <w:bCs/>
                <w:sz w:val="17"/>
                <w:szCs w:val="17"/>
                <w:lang w:val="es-ES"/>
              </w:rPr>
              <w:t xml:space="preserve">pertinente para el </w:t>
            </w:r>
            <w:r w:rsidR="00DB0842" w:rsidRPr="00DB0842">
              <w:rPr>
                <w:b/>
                <w:bCs/>
                <w:sz w:val="17"/>
                <w:szCs w:val="17"/>
                <w:lang w:val="es-ES"/>
              </w:rPr>
              <w:t xml:space="preserve">Comité Permanente de Sistemas de Observación y Redes de Vigilancia de la Tierra </w:t>
            </w:r>
            <w:r w:rsidR="00DB0842">
              <w:rPr>
                <w:b/>
                <w:bCs/>
                <w:sz w:val="17"/>
                <w:szCs w:val="17"/>
                <w:lang w:val="es-ES"/>
              </w:rPr>
              <w:t>(</w:t>
            </w:r>
            <w:r w:rsidR="009A426A">
              <w:rPr>
                <w:b/>
                <w:bCs/>
                <w:sz w:val="17"/>
                <w:szCs w:val="17"/>
                <w:lang w:val="es-ES"/>
              </w:rPr>
              <w:t xml:space="preserve">parte pertinente para el </w:t>
            </w:r>
            <w:r w:rsidRPr="00F34E56">
              <w:rPr>
                <w:b/>
                <w:bCs/>
                <w:sz w:val="17"/>
                <w:szCs w:val="17"/>
                <w:lang w:val="es-ES"/>
              </w:rPr>
              <w:t>SC</w:t>
            </w:r>
            <w:r w:rsidR="009A426A">
              <w:rPr>
                <w:b/>
                <w:bCs/>
                <w:sz w:val="17"/>
                <w:szCs w:val="17"/>
                <w:lang w:val="es-ES"/>
              </w:rPr>
              <w:noBreakHyphen/>
            </w:r>
            <w:r w:rsidRPr="00F34E56">
              <w:rPr>
                <w:b/>
                <w:bCs/>
                <w:sz w:val="17"/>
                <w:szCs w:val="17"/>
                <w:lang w:val="es-ES"/>
              </w:rPr>
              <w:t>ON):</w:t>
            </w:r>
          </w:p>
          <w:p w14:paraId="11852CCC" w14:textId="77777777" w:rsidR="00F34E56" w:rsidRPr="00164CA8" w:rsidRDefault="00F34E56" w:rsidP="00164CA8">
            <w:pPr>
              <w:tabs>
                <w:tab w:val="left" w:pos="709"/>
              </w:tabs>
              <w:spacing w:before="60"/>
              <w:ind w:right="-54"/>
              <w:jc w:val="left"/>
              <w:rPr>
                <w:rFonts w:eastAsia="Verdana" w:cs="Verdana"/>
                <w:color w:val="A6A6A6" w:themeColor="background1" w:themeShade="A6"/>
                <w:spacing w:val="-4"/>
                <w:sz w:val="17"/>
                <w:szCs w:val="17"/>
                <w:lang w:val="es-ES"/>
              </w:rPr>
            </w:pPr>
            <w:r w:rsidRPr="00164CA8">
              <w:rPr>
                <w:spacing w:val="-4"/>
                <w:sz w:val="17"/>
                <w:szCs w:val="17"/>
                <w:lang w:val="es-ES"/>
              </w:rPr>
              <w:t xml:space="preserve">Actualización de </w:t>
            </w:r>
            <w:r w:rsidR="008834A5" w:rsidRPr="00164CA8">
              <w:rPr>
                <w:spacing w:val="-4"/>
                <w:sz w:val="17"/>
                <w:szCs w:val="17"/>
                <w:lang w:val="es-ES"/>
              </w:rPr>
              <w:t>las disposiciones del R</w:t>
            </w:r>
            <w:r w:rsidRPr="00164CA8">
              <w:rPr>
                <w:spacing w:val="-4"/>
                <w:sz w:val="17"/>
                <w:szCs w:val="17"/>
                <w:lang w:val="es-ES"/>
              </w:rPr>
              <w:t xml:space="preserve">eglamento </w:t>
            </w:r>
            <w:r w:rsidR="008834A5" w:rsidRPr="00164CA8">
              <w:rPr>
                <w:spacing w:val="-4"/>
                <w:sz w:val="17"/>
                <w:szCs w:val="17"/>
                <w:lang w:val="es-ES"/>
              </w:rPr>
              <w:t>T</w:t>
            </w:r>
            <w:r w:rsidRPr="00164CA8">
              <w:rPr>
                <w:spacing w:val="-4"/>
                <w:sz w:val="17"/>
                <w:szCs w:val="17"/>
                <w:lang w:val="es-ES"/>
              </w:rPr>
              <w:t xml:space="preserve">écnico que </w:t>
            </w:r>
            <w:r w:rsidR="00317DEC" w:rsidRPr="00164CA8">
              <w:rPr>
                <w:spacing w:val="-4"/>
                <w:sz w:val="17"/>
                <w:szCs w:val="17"/>
                <w:lang w:val="es-ES"/>
              </w:rPr>
              <w:t xml:space="preserve">abordan </w:t>
            </w:r>
            <w:r w:rsidRPr="00164CA8">
              <w:rPr>
                <w:spacing w:val="-4"/>
                <w:sz w:val="17"/>
                <w:szCs w:val="17"/>
                <w:lang w:val="es-ES"/>
              </w:rPr>
              <w:t xml:space="preserve">los datos </w:t>
            </w:r>
            <w:r w:rsidR="00317DEC" w:rsidRPr="00164CA8">
              <w:rPr>
                <w:spacing w:val="-4"/>
                <w:sz w:val="17"/>
                <w:szCs w:val="17"/>
                <w:lang w:val="es-ES"/>
              </w:rPr>
              <w:t xml:space="preserve">fundamentales </w:t>
            </w:r>
            <w:r w:rsidRPr="00164CA8">
              <w:rPr>
                <w:spacing w:val="-4"/>
                <w:sz w:val="17"/>
                <w:szCs w:val="17"/>
                <w:lang w:val="es-ES"/>
              </w:rPr>
              <w:t>en otros ámbitos.</w:t>
            </w:r>
          </w:p>
          <w:p w14:paraId="3D144ED9" w14:textId="77777777" w:rsidR="00F34E56" w:rsidRPr="00164CA8" w:rsidRDefault="00317DEC" w:rsidP="00164CA8">
            <w:pPr>
              <w:tabs>
                <w:tab w:val="left" w:pos="709"/>
              </w:tabs>
              <w:spacing w:before="60"/>
              <w:ind w:right="-54"/>
              <w:jc w:val="left"/>
              <w:rPr>
                <w:rFonts w:eastAsia="Verdana" w:cs="Verdana"/>
                <w:spacing w:val="-2"/>
                <w:sz w:val="17"/>
                <w:szCs w:val="17"/>
                <w:lang w:val="es-ES"/>
              </w:rPr>
            </w:pPr>
            <w:r w:rsidRPr="00164CA8">
              <w:rPr>
                <w:spacing w:val="-4"/>
                <w:sz w:val="17"/>
                <w:szCs w:val="17"/>
                <w:lang w:val="es-ES"/>
              </w:rPr>
              <w:t xml:space="preserve">Elaboración </w:t>
            </w:r>
            <w:r w:rsidR="00392F9A" w:rsidRPr="00164CA8">
              <w:rPr>
                <w:spacing w:val="-4"/>
                <w:sz w:val="17"/>
                <w:szCs w:val="17"/>
                <w:lang w:val="es-ES"/>
              </w:rPr>
              <w:t xml:space="preserve">de disposiciones del Reglamento Técnico </w:t>
            </w:r>
            <w:r w:rsidR="00F34E56" w:rsidRPr="00164CA8">
              <w:rPr>
                <w:spacing w:val="-4"/>
                <w:sz w:val="17"/>
                <w:szCs w:val="17"/>
                <w:lang w:val="es-ES"/>
              </w:rPr>
              <w:t xml:space="preserve">en relación con la </w:t>
            </w:r>
            <w:r w:rsidR="0070565B" w:rsidRPr="00164CA8">
              <w:rPr>
                <w:spacing w:val="-4"/>
                <w:sz w:val="17"/>
                <w:szCs w:val="17"/>
                <w:lang w:val="es-ES"/>
              </w:rPr>
              <w:t>P</w:t>
            </w:r>
            <w:r w:rsidR="00F34E56" w:rsidRPr="00164CA8">
              <w:rPr>
                <w:spacing w:val="-4"/>
                <w:sz w:val="17"/>
                <w:szCs w:val="17"/>
                <w:lang w:val="es-ES"/>
              </w:rPr>
              <w:t xml:space="preserve">olítica de </w:t>
            </w:r>
            <w:r w:rsidR="0070565B" w:rsidRPr="00164CA8">
              <w:rPr>
                <w:spacing w:val="-4"/>
                <w:sz w:val="17"/>
                <w:szCs w:val="17"/>
                <w:lang w:val="es-ES"/>
              </w:rPr>
              <w:t>D</w:t>
            </w:r>
            <w:r w:rsidR="00F34E56" w:rsidRPr="00164CA8">
              <w:rPr>
                <w:spacing w:val="-4"/>
                <w:sz w:val="17"/>
                <w:szCs w:val="17"/>
                <w:lang w:val="es-ES"/>
              </w:rPr>
              <w:t xml:space="preserve">atos para los ámbitos no cubiertos por la GBON, es decir, la hidrología, la </w:t>
            </w:r>
            <w:r w:rsidR="00C17B7C" w:rsidRPr="00164CA8">
              <w:rPr>
                <w:spacing w:val="-4"/>
                <w:sz w:val="17"/>
                <w:szCs w:val="17"/>
                <w:lang w:val="es-ES"/>
              </w:rPr>
              <w:t>composición de la atmósfera</w:t>
            </w:r>
            <w:r w:rsidR="00F34E56" w:rsidRPr="00164CA8">
              <w:rPr>
                <w:spacing w:val="-4"/>
                <w:sz w:val="17"/>
                <w:szCs w:val="17"/>
                <w:lang w:val="es-ES"/>
              </w:rPr>
              <w:t>, la meteorología del espacio, la criosfera</w:t>
            </w:r>
            <w:r w:rsidR="00F21776" w:rsidRPr="00164CA8">
              <w:rPr>
                <w:spacing w:val="-4"/>
                <w:sz w:val="17"/>
                <w:szCs w:val="17"/>
                <w:lang w:val="es-ES"/>
              </w:rPr>
              <w:t>,</w:t>
            </w:r>
            <w:r w:rsidR="00F34E56" w:rsidRPr="00164CA8">
              <w:rPr>
                <w:spacing w:val="-4"/>
                <w:sz w:val="17"/>
                <w:szCs w:val="17"/>
                <w:lang w:val="es-ES"/>
              </w:rPr>
              <w:t xml:space="preserve"> </w:t>
            </w:r>
            <w:r w:rsidR="00F34E56" w:rsidRPr="00164CA8">
              <w:rPr>
                <w:spacing w:val="-4"/>
                <w:sz w:val="17"/>
                <w:szCs w:val="17"/>
                <w:lang w:val="es-ES"/>
              </w:rPr>
              <w:lastRenderedPageBreak/>
              <w:t>las observaciones marinas y las observaciones históricas.</w:t>
            </w:r>
          </w:p>
        </w:tc>
        <w:tc>
          <w:tcPr>
            <w:tcW w:w="2126" w:type="dxa"/>
            <w:gridSpan w:val="3"/>
            <w:shd w:val="clear" w:color="auto" w:fill="auto"/>
            <w:vAlign w:val="center"/>
          </w:tcPr>
          <w:p w14:paraId="4F21B246" w14:textId="77777777" w:rsidR="00F34E56" w:rsidRPr="00F34E56" w:rsidRDefault="00744DEF" w:rsidP="00AF6085">
            <w:pPr>
              <w:tabs>
                <w:tab w:val="clear" w:pos="1134"/>
              </w:tabs>
              <w:spacing w:before="60" w:after="60"/>
              <w:jc w:val="left"/>
              <w:rPr>
                <w:rFonts w:eastAsia="Verdana" w:cs="Verdana"/>
                <w:color w:val="000000" w:themeColor="text1"/>
                <w:sz w:val="17"/>
                <w:szCs w:val="17"/>
                <w:lang w:val="es-ES"/>
              </w:rPr>
            </w:pPr>
            <w:r>
              <w:rPr>
                <w:sz w:val="17"/>
                <w:szCs w:val="17"/>
                <w:lang w:val="es-ES"/>
              </w:rPr>
              <w:lastRenderedPageBreak/>
              <w:t>Aplicación</w:t>
            </w:r>
            <w:r w:rsidR="009C73B2">
              <w:rPr>
                <w:sz w:val="17"/>
                <w:szCs w:val="17"/>
                <w:lang w:val="es-ES"/>
              </w:rPr>
              <w:t xml:space="preserve"> </w:t>
            </w:r>
            <w:r w:rsidR="00F34E56" w:rsidRPr="00F34E56">
              <w:rPr>
                <w:sz w:val="17"/>
                <w:szCs w:val="17"/>
                <w:lang w:val="es-ES"/>
              </w:rPr>
              <w:t xml:space="preserve">de nuevos datos </w:t>
            </w:r>
            <w:r w:rsidR="009C73B2">
              <w:rPr>
                <w:sz w:val="17"/>
                <w:szCs w:val="17"/>
                <w:lang w:val="es-ES"/>
              </w:rPr>
              <w:t>fundamentales</w:t>
            </w:r>
            <w:r w:rsidR="00F34E56" w:rsidRPr="00F34E56">
              <w:rPr>
                <w:sz w:val="17"/>
                <w:szCs w:val="17"/>
                <w:lang w:val="es-ES"/>
              </w:rPr>
              <w:t>.</w:t>
            </w:r>
          </w:p>
          <w:p w14:paraId="5AC1004B" w14:textId="77777777" w:rsidR="00F34E56" w:rsidRPr="00F34E56" w:rsidRDefault="00B8356D" w:rsidP="00AF6085">
            <w:pPr>
              <w:tabs>
                <w:tab w:val="clear" w:pos="1134"/>
              </w:tabs>
              <w:spacing w:before="60" w:after="60"/>
              <w:jc w:val="left"/>
              <w:rPr>
                <w:rFonts w:eastAsia="Verdana" w:cs="Verdana"/>
                <w:sz w:val="17"/>
                <w:szCs w:val="17"/>
                <w:lang w:val="es-ES"/>
              </w:rPr>
            </w:pPr>
            <w:r>
              <w:rPr>
                <w:sz w:val="17"/>
                <w:szCs w:val="17"/>
                <w:lang w:val="es-ES"/>
              </w:rPr>
              <w:t>Grupo Consultivo de la Vigilancia de la Criosfera Global (</w:t>
            </w:r>
            <w:r w:rsidR="00F34E56" w:rsidRPr="00F34E56">
              <w:rPr>
                <w:sz w:val="17"/>
                <w:szCs w:val="17"/>
                <w:lang w:val="es-ES"/>
              </w:rPr>
              <w:t>GCW-AG</w:t>
            </w:r>
            <w:r>
              <w:rPr>
                <w:sz w:val="17"/>
                <w:szCs w:val="17"/>
                <w:lang w:val="es-ES"/>
              </w:rPr>
              <w:t>)</w:t>
            </w:r>
            <w:r w:rsidR="00F34E56" w:rsidRPr="00F34E56">
              <w:rPr>
                <w:sz w:val="17"/>
                <w:szCs w:val="17"/>
                <w:lang w:val="es-ES"/>
              </w:rPr>
              <w:t xml:space="preserve">: </w:t>
            </w:r>
            <w:r w:rsidR="00BC3FC8">
              <w:rPr>
                <w:sz w:val="17"/>
                <w:szCs w:val="17"/>
                <w:lang w:val="es-ES"/>
              </w:rPr>
              <w:t xml:space="preserve">determinación y </w:t>
            </w:r>
            <w:r w:rsidR="00F34E56" w:rsidRPr="00F34E56">
              <w:rPr>
                <w:sz w:val="17"/>
                <w:szCs w:val="17"/>
                <w:lang w:val="es-ES"/>
              </w:rPr>
              <w:t>documenta</w:t>
            </w:r>
            <w:r w:rsidR="00BC3FC8">
              <w:rPr>
                <w:sz w:val="17"/>
                <w:szCs w:val="17"/>
                <w:lang w:val="es-ES"/>
              </w:rPr>
              <w:t>ción de</w:t>
            </w:r>
            <w:r w:rsidR="00F34E56" w:rsidRPr="00F34E56">
              <w:rPr>
                <w:sz w:val="17"/>
                <w:szCs w:val="17"/>
                <w:lang w:val="es-ES"/>
              </w:rPr>
              <w:t xml:space="preserve"> los datos </w:t>
            </w:r>
            <w:r w:rsidR="00A92CC0">
              <w:rPr>
                <w:sz w:val="17"/>
                <w:szCs w:val="17"/>
                <w:lang w:val="es-ES"/>
              </w:rPr>
              <w:t xml:space="preserve">fundamentales sobre </w:t>
            </w:r>
            <w:r w:rsidR="00F34E56" w:rsidRPr="00F34E56">
              <w:rPr>
                <w:sz w:val="17"/>
                <w:szCs w:val="17"/>
                <w:lang w:val="es-ES"/>
              </w:rPr>
              <w:t xml:space="preserve">la criosfera (todos los componentes) </w:t>
            </w:r>
            <w:r w:rsidR="00A92CC0">
              <w:rPr>
                <w:sz w:val="17"/>
                <w:szCs w:val="17"/>
                <w:lang w:val="es-ES"/>
              </w:rPr>
              <w:t>—</w:t>
            </w:r>
            <w:r w:rsidR="00F34E56" w:rsidRPr="00F34E56">
              <w:rPr>
                <w:sz w:val="17"/>
                <w:szCs w:val="17"/>
                <w:lang w:val="es-ES"/>
              </w:rPr>
              <w:t xml:space="preserve"> 2024.</w:t>
            </w:r>
          </w:p>
        </w:tc>
        <w:tc>
          <w:tcPr>
            <w:tcW w:w="2126" w:type="dxa"/>
            <w:shd w:val="clear" w:color="auto" w:fill="auto"/>
            <w:vAlign w:val="center"/>
          </w:tcPr>
          <w:p w14:paraId="3935276C"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GCW-AG: </w:t>
            </w:r>
            <w:r w:rsidR="00A92CC0">
              <w:rPr>
                <w:sz w:val="17"/>
                <w:szCs w:val="17"/>
                <w:lang w:val="es-ES"/>
              </w:rPr>
              <w:t>E</w:t>
            </w:r>
            <w:r w:rsidRPr="00F34E56">
              <w:rPr>
                <w:sz w:val="17"/>
                <w:szCs w:val="17"/>
                <w:lang w:val="es-ES"/>
              </w:rPr>
              <w:t>valua</w:t>
            </w:r>
            <w:r w:rsidR="00A92CC0">
              <w:rPr>
                <w:sz w:val="17"/>
                <w:szCs w:val="17"/>
                <w:lang w:val="es-ES"/>
              </w:rPr>
              <w:t>ción d</w:t>
            </w:r>
            <w:r w:rsidRPr="00F34E56">
              <w:rPr>
                <w:sz w:val="17"/>
                <w:szCs w:val="17"/>
                <w:lang w:val="es-ES"/>
              </w:rPr>
              <w:t xml:space="preserve">el cumplimiento de la </w:t>
            </w:r>
            <w:r w:rsidR="00371EA7">
              <w:rPr>
                <w:sz w:val="17"/>
                <w:szCs w:val="17"/>
                <w:lang w:val="es-ES"/>
              </w:rPr>
              <w:t>P</w:t>
            </w:r>
            <w:r w:rsidRPr="00F34E56">
              <w:rPr>
                <w:sz w:val="17"/>
                <w:szCs w:val="17"/>
                <w:lang w:val="es-ES"/>
              </w:rPr>
              <w:t xml:space="preserve">olítica </w:t>
            </w:r>
            <w:r w:rsidR="00371EA7">
              <w:rPr>
                <w:sz w:val="17"/>
                <w:szCs w:val="17"/>
                <w:lang w:val="es-ES"/>
              </w:rPr>
              <w:t xml:space="preserve">Unificada </w:t>
            </w:r>
            <w:r w:rsidRPr="00F34E56">
              <w:rPr>
                <w:sz w:val="17"/>
                <w:szCs w:val="17"/>
                <w:lang w:val="es-ES"/>
              </w:rPr>
              <w:t xml:space="preserve">de </w:t>
            </w:r>
            <w:r w:rsidR="00371EA7">
              <w:rPr>
                <w:sz w:val="17"/>
                <w:szCs w:val="17"/>
                <w:lang w:val="es-ES"/>
              </w:rPr>
              <w:t>D</w:t>
            </w:r>
            <w:r w:rsidRPr="00F34E56">
              <w:rPr>
                <w:sz w:val="17"/>
                <w:szCs w:val="17"/>
                <w:lang w:val="es-ES"/>
              </w:rPr>
              <w:t>atos y recomenda</w:t>
            </w:r>
            <w:r w:rsidR="00371EA7">
              <w:rPr>
                <w:sz w:val="17"/>
                <w:szCs w:val="17"/>
                <w:lang w:val="es-ES"/>
              </w:rPr>
              <w:t>ción de</w:t>
            </w:r>
            <w:r w:rsidRPr="00F34E56">
              <w:rPr>
                <w:sz w:val="17"/>
                <w:szCs w:val="17"/>
                <w:lang w:val="es-ES"/>
              </w:rPr>
              <w:t xml:space="preserve"> ajustes.</w:t>
            </w:r>
          </w:p>
        </w:tc>
        <w:tc>
          <w:tcPr>
            <w:tcW w:w="4111" w:type="dxa"/>
            <w:gridSpan w:val="2"/>
            <w:vAlign w:val="center"/>
          </w:tcPr>
          <w:p w14:paraId="47361C79"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El Congreso Meteorológico Mundial</w:t>
            </w:r>
            <w:r w:rsidR="00F40EBD">
              <w:rPr>
                <w:sz w:val="17"/>
                <w:szCs w:val="17"/>
                <w:lang w:val="es-ES"/>
              </w:rPr>
              <w:t>,</w:t>
            </w:r>
            <w:r w:rsidRPr="00F34E56">
              <w:rPr>
                <w:sz w:val="17"/>
                <w:szCs w:val="17"/>
                <w:lang w:val="es-ES"/>
              </w:rPr>
              <w:t xml:space="preserve"> en su reunión </w:t>
            </w:r>
            <w:r w:rsidR="00F40EBD" w:rsidRPr="00F34E56">
              <w:rPr>
                <w:sz w:val="17"/>
                <w:szCs w:val="17"/>
                <w:lang w:val="es-ES"/>
              </w:rPr>
              <w:t xml:space="preserve">extraordinaria </w:t>
            </w:r>
            <w:r w:rsidRPr="00F34E56">
              <w:rPr>
                <w:sz w:val="17"/>
                <w:szCs w:val="17"/>
                <w:lang w:val="es-ES"/>
              </w:rPr>
              <w:t>de 2021</w:t>
            </w:r>
            <w:r w:rsidR="00F40EBD">
              <w:rPr>
                <w:sz w:val="17"/>
                <w:szCs w:val="17"/>
                <w:lang w:val="es-ES"/>
              </w:rPr>
              <w:t>,</w:t>
            </w:r>
            <w:r w:rsidRPr="00F34E56">
              <w:rPr>
                <w:sz w:val="17"/>
                <w:szCs w:val="17"/>
                <w:lang w:val="es-ES"/>
              </w:rPr>
              <w:t xml:space="preserve"> aprobó la </w:t>
            </w:r>
            <w:r w:rsidR="00000000">
              <w:fldChar w:fldCharType="begin"/>
            </w:r>
            <w:r w:rsidR="00000000" w:rsidRPr="0023051F">
              <w:rPr>
                <w:lang w:val="es-ES_tradnl"/>
                <w:rPrChange w:id="40" w:author="Fabian Rubiolo" w:date="2022-11-04T11:51:00Z">
                  <w:rPr/>
                </w:rPrChange>
              </w:rPr>
              <w:instrText xml:space="preserve"> HYPERLINK "https://library.wmo.int/doc_num.php?explnum_id=11140" \l "page=10" </w:instrText>
            </w:r>
            <w:r w:rsidR="00000000">
              <w:fldChar w:fldCharType="separate"/>
            </w:r>
            <w:r w:rsidRPr="008C6064">
              <w:rPr>
                <w:rStyle w:val="Hyperlink"/>
                <w:sz w:val="17"/>
                <w:szCs w:val="17"/>
                <w:lang w:val="es-ES"/>
              </w:rPr>
              <w:t>Resolución 1 (Cg-Ext(2021))</w:t>
            </w:r>
            <w:r w:rsidR="00000000">
              <w:rPr>
                <w:rStyle w:val="Hyperlink"/>
                <w:sz w:val="17"/>
                <w:szCs w:val="17"/>
                <w:lang w:val="es-ES"/>
              </w:rPr>
              <w:fldChar w:fldCharType="end"/>
            </w:r>
            <w:r w:rsidRPr="00F34E56">
              <w:rPr>
                <w:sz w:val="17"/>
                <w:szCs w:val="17"/>
                <w:lang w:val="es-ES"/>
              </w:rPr>
              <w:t xml:space="preserve"> </w:t>
            </w:r>
            <w:r w:rsidR="00F40EBD">
              <w:rPr>
                <w:sz w:val="17"/>
                <w:szCs w:val="17"/>
                <w:lang w:val="es-ES"/>
              </w:rPr>
              <w:t>—</w:t>
            </w:r>
            <w:r w:rsidR="008C6064">
              <w:rPr>
                <w:sz w:val="17"/>
                <w:szCs w:val="17"/>
                <w:lang w:val="es-ES"/>
              </w:rPr>
              <w:t xml:space="preserve"> </w:t>
            </w:r>
            <w:r w:rsidR="00F40EBD">
              <w:rPr>
                <w:sz w:val="17"/>
                <w:szCs w:val="17"/>
                <w:lang w:val="es-ES"/>
              </w:rPr>
              <w:t>P</w:t>
            </w:r>
            <w:r w:rsidRPr="00F34E56">
              <w:rPr>
                <w:sz w:val="17"/>
                <w:szCs w:val="17"/>
                <w:lang w:val="es-ES"/>
              </w:rPr>
              <w:t xml:space="preserve">olítica </w:t>
            </w:r>
            <w:r w:rsidR="00F40EBD">
              <w:rPr>
                <w:sz w:val="17"/>
                <w:szCs w:val="17"/>
                <w:lang w:val="es-ES"/>
              </w:rPr>
              <w:t>U</w:t>
            </w:r>
            <w:r w:rsidRPr="00F34E56">
              <w:rPr>
                <w:sz w:val="17"/>
                <w:szCs w:val="17"/>
                <w:lang w:val="es-ES"/>
              </w:rPr>
              <w:t xml:space="preserve">nificada </w:t>
            </w:r>
            <w:r w:rsidR="00F40EBD" w:rsidRPr="00F34E56">
              <w:rPr>
                <w:sz w:val="17"/>
                <w:szCs w:val="17"/>
                <w:lang w:val="es-ES"/>
              </w:rPr>
              <w:t xml:space="preserve">de </w:t>
            </w:r>
            <w:r w:rsidR="00E72FC2">
              <w:rPr>
                <w:sz w:val="17"/>
                <w:szCs w:val="17"/>
                <w:lang w:val="es-ES"/>
              </w:rPr>
              <w:t xml:space="preserve">la Organización Meteorológica Mundial </w:t>
            </w:r>
            <w:r w:rsidRPr="00F34E56">
              <w:rPr>
                <w:sz w:val="17"/>
                <w:szCs w:val="17"/>
                <w:lang w:val="es-ES"/>
              </w:rPr>
              <w:t xml:space="preserve">para el </w:t>
            </w:r>
            <w:r w:rsidR="008C6064">
              <w:rPr>
                <w:sz w:val="17"/>
                <w:szCs w:val="17"/>
                <w:lang w:val="es-ES"/>
              </w:rPr>
              <w:t>I</w:t>
            </w:r>
            <w:r w:rsidRPr="00F34E56">
              <w:rPr>
                <w:sz w:val="17"/>
                <w:szCs w:val="17"/>
                <w:lang w:val="es-ES"/>
              </w:rPr>
              <w:t xml:space="preserve">ntercambio </w:t>
            </w:r>
            <w:r w:rsidR="008C6064">
              <w:rPr>
                <w:sz w:val="17"/>
                <w:szCs w:val="17"/>
                <w:lang w:val="es-ES"/>
              </w:rPr>
              <w:t>I</w:t>
            </w:r>
            <w:r w:rsidRPr="00F34E56">
              <w:rPr>
                <w:sz w:val="17"/>
                <w:szCs w:val="17"/>
                <w:lang w:val="es-ES"/>
              </w:rPr>
              <w:t xml:space="preserve">nternacional de </w:t>
            </w:r>
            <w:r w:rsidR="008C6064">
              <w:rPr>
                <w:sz w:val="17"/>
                <w:szCs w:val="17"/>
                <w:lang w:val="es-ES"/>
              </w:rPr>
              <w:t>D</w:t>
            </w:r>
            <w:r w:rsidRPr="00F34E56">
              <w:rPr>
                <w:sz w:val="17"/>
                <w:szCs w:val="17"/>
                <w:lang w:val="es-ES"/>
              </w:rPr>
              <w:t xml:space="preserve">atos del </w:t>
            </w:r>
            <w:r w:rsidR="008C6064">
              <w:rPr>
                <w:sz w:val="17"/>
                <w:szCs w:val="17"/>
                <w:lang w:val="es-ES"/>
              </w:rPr>
              <w:t>S</w:t>
            </w:r>
            <w:r w:rsidRPr="00F34E56">
              <w:rPr>
                <w:sz w:val="17"/>
                <w:szCs w:val="17"/>
                <w:lang w:val="es-ES"/>
              </w:rPr>
              <w:t xml:space="preserve">istema Tierra, </w:t>
            </w:r>
            <w:r w:rsidR="00396A7E">
              <w:rPr>
                <w:sz w:val="17"/>
                <w:szCs w:val="17"/>
                <w:lang w:val="es-ES"/>
              </w:rPr>
              <w:t xml:space="preserve">mediante la cual </w:t>
            </w:r>
            <w:r w:rsidRPr="00F34E56">
              <w:rPr>
                <w:sz w:val="17"/>
                <w:szCs w:val="17"/>
                <w:lang w:val="es-ES"/>
              </w:rPr>
              <w:t>solicit</w:t>
            </w:r>
            <w:r w:rsidR="00396A7E">
              <w:rPr>
                <w:sz w:val="17"/>
                <w:szCs w:val="17"/>
                <w:lang w:val="es-ES"/>
              </w:rPr>
              <w:t xml:space="preserve">ó </w:t>
            </w:r>
            <w:r w:rsidRPr="00F34E56">
              <w:rPr>
                <w:sz w:val="17"/>
                <w:szCs w:val="17"/>
                <w:lang w:val="es-ES"/>
              </w:rPr>
              <w:t xml:space="preserve">a la INFCOM, entre otras cosas, que </w:t>
            </w:r>
            <w:r w:rsidR="00C570A4">
              <w:rPr>
                <w:sz w:val="17"/>
                <w:szCs w:val="17"/>
                <w:lang w:val="es-ES"/>
              </w:rPr>
              <w:t>redactara</w:t>
            </w:r>
            <w:r w:rsidRPr="00F34E56">
              <w:rPr>
                <w:sz w:val="17"/>
                <w:szCs w:val="17"/>
                <w:lang w:val="es-ES"/>
              </w:rPr>
              <w:t xml:space="preserve"> un proyecto de </w:t>
            </w:r>
            <w:r w:rsidR="00C570A4">
              <w:rPr>
                <w:sz w:val="17"/>
                <w:szCs w:val="17"/>
                <w:lang w:val="es-ES"/>
              </w:rPr>
              <w:t>R</w:t>
            </w:r>
            <w:r w:rsidRPr="00F34E56">
              <w:rPr>
                <w:sz w:val="17"/>
                <w:szCs w:val="17"/>
                <w:lang w:val="es-ES"/>
              </w:rPr>
              <w:t xml:space="preserve">eglamento </w:t>
            </w:r>
            <w:r w:rsidR="00C570A4">
              <w:rPr>
                <w:sz w:val="17"/>
                <w:szCs w:val="17"/>
                <w:lang w:val="es-ES"/>
              </w:rPr>
              <w:t>T</w:t>
            </w:r>
            <w:r w:rsidRPr="00F34E56">
              <w:rPr>
                <w:sz w:val="17"/>
                <w:szCs w:val="17"/>
                <w:lang w:val="es-ES"/>
              </w:rPr>
              <w:t xml:space="preserve">écnico para </w:t>
            </w:r>
            <w:r w:rsidR="00C570A4">
              <w:rPr>
                <w:sz w:val="17"/>
                <w:szCs w:val="17"/>
                <w:lang w:val="es-ES"/>
              </w:rPr>
              <w:t xml:space="preserve">respaldar </w:t>
            </w:r>
            <w:r w:rsidRPr="00F34E56">
              <w:rPr>
                <w:sz w:val="17"/>
                <w:szCs w:val="17"/>
                <w:lang w:val="es-ES"/>
              </w:rPr>
              <w:t>la aplicación de la resolución, que se presentaría al Congreso Meteorológico Mundial e</w:t>
            </w:r>
            <w:r w:rsidR="008427CA">
              <w:rPr>
                <w:sz w:val="17"/>
                <w:szCs w:val="17"/>
                <w:lang w:val="es-ES"/>
              </w:rPr>
              <w:t>n</w:t>
            </w:r>
            <w:r w:rsidRPr="00F34E56">
              <w:rPr>
                <w:sz w:val="17"/>
                <w:szCs w:val="17"/>
                <w:lang w:val="es-ES"/>
              </w:rPr>
              <w:t xml:space="preserve"> 2023.</w:t>
            </w:r>
          </w:p>
          <w:p w14:paraId="01EF1751"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En consecuencia, el presidente de la INFCOM </w:t>
            </w:r>
            <w:r w:rsidR="008427CA">
              <w:rPr>
                <w:sz w:val="17"/>
                <w:szCs w:val="17"/>
                <w:lang w:val="es-ES"/>
              </w:rPr>
              <w:t xml:space="preserve">designó a </w:t>
            </w:r>
            <w:r w:rsidRPr="00F34E56">
              <w:rPr>
                <w:sz w:val="17"/>
                <w:szCs w:val="17"/>
                <w:lang w:val="es-ES"/>
              </w:rPr>
              <w:t xml:space="preserve">un coordinador para la aplicación de la </w:t>
            </w:r>
            <w:r w:rsidR="00AF0FBE">
              <w:rPr>
                <w:sz w:val="17"/>
                <w:szCs w:val="17"/>
                <w:lang w:val="es-ES"/>
              </w:rPr>
              <w:t>P</w:t>
            </w:r>
            <w:r w:rsidRPr="00F34E56">
              <w:rPr>
                <w:sz w:val="17"/>
                <w:szCs w:val="17"/>
                <w:lang w:val="es-ES"/>
              </w:rPr>
              <w:t xml:space="preserve">olítica </w:t>
            </w:r>
            <w:r w:rsidR="00AF0FBE">
              <w:rPr>
                <w:sz w:val="17"/>
                <w:szCs w:val="17"/>
                <w:lang w:val="es-ES"/>
              </w:rPr>
              <w:t>U</w:t>
            </w:r>
            <w:r w:rsidRPr="00F34E56">
              <w:rPr>
                <w:sz w:val="17"/>
                <w:szCs w:val="17"/>
                <w:lang w:val="es-ES"/>
              </w:rPr>
              <w:t xml:space="preserve">nificada </w:t>
            </w:r>
            <w:r w:rsidR="00AF0FBE" w:rsidRPr="00F34E56">
              <w:rPr>
                <w:sz w:val="17"/>
                <w:szCs w:val="17"/>
                <w:lang w:val="es-ES"/>
              </w:rPr>
              <w:t xml:space="preserve">de </w:t>
            </w:r>
            <w:r w:rsidR="00AF0FBE">
              <w:rPr>
                <w:sz w:val="17"/>
                <w:szCs w:val="17"/>
                <w:lang w:val="es-ES"/>
              </w:rPr>
              <w:t>D</w:t>
            </w:r>
            <w:r w:rsidR="00AF0FBE" w:rsidRPr="00F34E56">
              <w:rPr>
                <w:sz w:val="17"/>
                <w:szCs w:val="17"/>
                <w:lang w:val="es-ES"/>
              </w:rPr>
              <w:t xml:space="preserve">atos </w:t>
            </w:r>
            <w:r w:rsidRPr="00F34E56">
              <w:rPr>
                <w:sz w:val="17"/>
                <w:szCs w:val="17"/>
                <w:lang w:val="es-ES"/>
              </w:rPr>
              <w:t>qu</w:t>
            </w:r>
            <w:r w:rsidR="00AF0FBE">
              <w:rPr>
                <w:sz w:val="17"/>
                <w:szCs w:val="17"/>
                <w:lang w:val="es-ES"/>
              </w:rPr>
              <w:t>i</w:t>
            </w:r>
            <w:r w:rsidRPr="00F34E56">
              <w:rPr>
                <w:sz w:val="17"/>
                <w:szCs w:val="17"/>
                <w:lang w:val="es-ES"/>
              </w:rPr>
              <w:t>e</w:t>
            </w:r>
            <w:r w:rsidR="00AF0FBE">
              <w:rPr>
                <w:sz w:val="17"/>
                <w:szCs w:val="17"/>
                <w:lang w:val="es-ES"/>
              </w:rPr>
              <w:t>n</w:t>
            </w:r>
            <w:r w:rsidRPr="00F34E56">
              <w:rPr>
                <w:sz w:val="17"/>
                <w:szCs w:val="17"/>
                <w:lang w:val="es-ES"/>
              </w:rPr>
              <w:t>, en consulta con los presidentes de los comités permanentes, elaboró una hoja de ruta para su aplicación.</w:t>
            </w:r>
          </w:p>
          <w:p w14:paraId="4C5E2B3C"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En cuanto a los datos hidrológicos</w:t>
            </w:r>
            <w:r w:rsidR="007A3AD5">
              <w:rPr>
                <w:sz w:val="17"/>
                <w:szCs w:val="17"/>
                <w:lang w:val="es-ES"/>
              </w:rPr>
              <w:t>,</w:t>
            </w:r>
            <w:r w:rsidRPr="00F34E56">
              <w:rPr>
                <w:sz w:val="17"/>
                <w:szCs w:val="17"/>
                <w:lang w:val="es-ES"/>
              </w:rPr>
              <w:t xml:space="preserve"> </w:t>
            </w:r>
            <w:r w:rsidR="009C46C8">
              <w:rPr>
                <w:sz w:val="17"/>
                <w:szCs w:val="17"/>
                <w:lang w:val="es-ES"/>
              </w:rPr>
              <w:t xml:space="preserve">cabría incluir aquí </w:t>
            </w:r>
            <w:r w:rsidRPr="00F34E56">
              <w:rPr>
                <w:sz w:val="17"/>
                <w:szCs w:val="17"/>
                <w:lang w:val="es-ES"/>
              </w:rPr>
              <w:t>l</w:t>
            </w:r>
            <w:r w:rsidR="009C46C8">
              <w:rPr>
                <w:sz w:val="17"/>
                <w:szCs w:val="17"/>
                <w:lang w:val="es-ES"/>
              </w:rPr>
              <w:t>a</w:t>
            </w:r>
            <w:r w:rsidRPr="00F34E56">
              <w:rPr>
                <w:sz w:val="17"/>
                <w:szCs w:val="17"/>
                <w:lang w:val="es-ES"/>
              </w:rPr>
              <w:t xml:space="preserve"> </w:t>
            </w:r>
            <w:r w:rsidR="009C46C8">
              <w:rPr>
                <w:sz w:val="17"/>
                <w:szCs w:val="17"/>
                <w:lang w:val="es-ES"/>
              </w:rPr>
              <w:t xml:space="preserve">labor </w:t>
            </w:r>
            <w:r w:rsidRPr="00F34E56">
              <w:rPr>
                <w:sz w:val="17"/>
                <w:szCs w:val="17"/>
                <w:lang w:val="es-ES"/>
              </w:rPr>
              <w:t xml:space="preserve">de la Iniciativa </w:t>
            </w:r>
            <w:r w:rsidR="008E60C4">
              <w:rPr>
                <w:sz w:val="17"/>
                <w:szCs w:val="17"/>
                <w:lang w:val="es-ES"/>
              </w:rPr>
              <w:t xml:space="preserve">Mundial </w:t>
            </w:r>
            <w:r w:rsidRPr="00F34E56">
              <w:rPr>
                <w:sz w:val="17"/>
                <w:szCs w:val="17"/>
                <w:lang w:val="es-ES"/>
              </w:rPr>
              <w:t>de Datos sobre el Agua.</w:t>
            </w:r>
          </w:p>
        </w:tc>
      </w:tr>
      <w:tr w:rsidR="00F34E56" w:rsidRPr="0023051F" w14:paraId="3C34BB66" w14:textId="77777777" w:rsidTr="002E5468">
        <w:trPr>
          <w:trHeight w:val="832"/>
          <w:jc w:val="center"/>
        </w:trPr>
        <w:tc>
          <w:tcPr>
            <w:tcW w:w="1129" w:type="dxa"/>
            <w:shd w:val="clear" w:color="auto" w:fill="auto"/>
            <w:vAlign w:val="center"/>
          </w:tcPr>
          <w:p w14:paraId="3E7F8CFB" w14:textId="77777777" w:rsidR="005E2088" w:rsidRDefault="00F34E56" w:rsidP="00AF6085">
            <w:pPr>
              <w:tabs>
                <w:tab w:val="clear" w:pos="1134"/>
              </w:tabs>
              <w:spacing w:before="60" w:after="60"/>
              <w:jc w:val="left"/>
              <w:rPr>
                <w:sz w:val="17"/>
                <w:szCs w:val="17"/>
                <w:lang w:val="en-US"/>
              </w:rPr>
            </w:pPr>
            <w:r w:rsidRPr="00F34E56">
              <w:rPr>
                <w:sz w:val="17"/>
                <w:szCs w:val="17"/>
                <w:lang w:val="en-US"/>
              </w:rPr>
              <w:t>SC-ON</w:t>
            </w:r>
          </w:p>
          <w:p w14:paraId="3E50435D" w14:textId="77777777" w:rsidR="005E2088" w:rsidRDefault="00F34E56" w:rsidP="00AF6085">
            <w:pPr>
              <w:tabs>
                <w:tab w:val="clear" w:pos="1134"/>
              </w:tabs>
              <w:spacing w:before="60" w:after="60"/>
              <w:jc w:val="left"/>
              <w:rPr>
                <w:sz w:val="17"/>
                <w:szCs w:val="17"/>
                <w:lang w:val="en-US"/>
              </w:rPr>
            </w:pPr>
            <w:r w:rsidRPr="00F34E56">
              <w:rPr>
                <w:sz w:val="17"/>
                <w:szCs w:val="17"/>
                <w:lang w:val="en-US"/>
              </w:rPr>
              <w:t>TT-GBON</w:t>
            </w:r>
          </w:p>
          <w:p w14:paraId="283519E2"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n-US"/>
              </w:rPr>
              <w:t>GCW-AG</w:t>
            </w:r>
          </w:p>
        </w:tc>
        <w:tc>
          <w:tcPr>
            <w:tcW w:w="1276" w:type="dxa"/>
            <w:shd w:val="clear" w:color="auto" w:fill="auto"/>
            <w:vAlign w:val="center"/>
          </w:tcPr>
          <w:p w14:paraId="182EB770" w14:textId="77777777" w:rsidR="005E2088" w:rsidRDefault="00000000" w:rsidP="00AF6085">
            <w:pPr>
              <w:tabs>
                <w:tab w:val="clear" w:pos="1134"/>
              </w:tabs>
              <w:spacing w:before="60" w:after="60"/>
              <w:jc w:val="left"/>
              <w:rPr>
                <w:sz w:val="17"/>
                <w:szCs w:val="17"/>
                <w:lang w:val="es-ES"/>
              </w:rPr>
            </w:pPr>
            <w:hyperlink r:id="rId36" w:anchor="page=140" w:history="1">
              <w:r w:rsidR="00F34E56" w:rsidRPr="00AE19E4">
                <w:rPr>
                  <w:rStyle w:val="Hyperlink"/>
                  <w:sz w:val="17"/>
                  <w:szCs w:val="17"/>
                  <w:lang w:val="es-ES"/>
                </w:rPr>
                <w:t>Res. 35 (Cg-18)</w:t>
              </w:r>
            </w:hyperlink>
          </w:p>
          <w:p w14:paraId="53401057" w14:textId="77777777" w:rsidR="00F34E56" w:rsidRPr="00F34E56" w:rsidRDefault="00000000" w:rsidP="00AF6085">
            <w:pPr>
              <w:tabs>
                <w:tab w:val="clear" w:pos="1134"/>
              </w:tabs>
              <w:spacing w:before="60" w:after="60"/>
              <w:jc w:val="left"/>
              <w:rPr>
                <w:rFonts w:eastAsia="Verdana" w:cs="Verdana"/>
                <w:sz w:val="17"/>
                <w:szCs w:val="17"/>
                <w:lang w:val="es-ES"/>
              </w:rPr>
            </w:pPr>
            <w:hyperlink r:id="rId37" w:anchor="page=142" w:history="1">
              <w:r w:rsidR="00F34E56" w:rsidRPr="00DB3F86">
                <w:rPr>
                  <w:rStyle w:val="Hyperlink"/>
                  <w:sz w:val="17"/>
                  <w:szCs w:val="17"/>
                  <w:lang w:val="es-ES"/>
                </w:rPr>
                <w:t>Res. 36 (Cg-18)</w:t>
              </w:r>
            </w:hyperlink>
          </w:p>
        </w:tc>
        <w:tc>
          <w:tcPr>
            <w:tcW w:w="1559" w:type="dxa"/>
            <w:gridSpan w:val="3"/>
            <w:shd w:val="clear" w:color="auto" w:fill="auto"/>
            <w:noWrap/>
            <w:vAlign w:val="center"/>
          </w:tcPr>
          <w:p w14:paraId="5BBFAC7A"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2.1.1</w:t>
            </w:r>
          </w:p>
        </w:tc>
        <w:tc>
          <w:tcPr>
            <w:tcW w:w="1418" w:type="dxa"/>
            <w:shd w:val="clear" w:color="auto" w:fill="auto"/>
            <w:noWrap/>
            <w:vAlign w:val="center"/>
          </w:tcPr>
          <w:p w14:paraId="63489A1D"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410" w:type="dxa"/>
            <w:gridSpan w:val="2"/>
            <w:shd w:val="clear" w:color="auto" w:fill="auto"/>
            <w:vAlign w:val="center"/>
          </w:tcPr>
          <w:p w14:paraId="734D238C" w14:textId="77777777" w:rsidR="006B3860" w:rsidRDefault="00F34E56" w:rsidP="00AF6085">
            <w:pPr>
              <w:tabs>
                <w:tab w:val="clear" w:pos="1134"/>
              </w:tabs>
              <w:spacing w:before="60" w:after="60"/>
              <w:jc w:val="left"/>
              <w:rPr>
                <w:sz w:val="17"/>
                <w:szCs w:val="17"/>
                <w:lang w:val="es-ES"/>
              </w:rPr>
            </w:pPr>
            <w:r w:rsidRPr="00F34E56">
              <w:rPr>
                <w:b/>
                <w:bCs/>
                <w:sz w:val="17"/>
                <w:szCs w:val="17"/>
                <w:lang w:val="es-ES"/>
              </w:rPr>
              <w:t>Identificadores de estaciones del WIGOS (WSI):</w:t>
            </w:r>
            <w:r w:rsidRPr="00F34E56">
              <w:rPr>
                <w:sz w:val="17"/>
                <w:szCs w:val="17"/>
                <w:lang w:val="es-ES"/>
              </w:rPr>
              <w:t xml:space="preserve"> </w:t>
            </w:r>
          </w:p>
          <w:p w14:paraId="7159A9F7"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Enmiendas al </w:t>
            </w:r>
            <w:r w:rsidRPr="00F34E56">
              <w:rPr>
                <w:i/>
                <w:iCs/>
                <w:sz w:val="17"/>
                <w:szCs w:val="17"/>
                <w:lang w:val="es-ES"/>
              </w:rPr>
              <w:t xml:space="preserve">Manual </w:t>
            </w:r>
            <w:r w:rsidR="00DB3F86">
              <w:rPr>
                <w:i/>
                <w:iCs/>
                <w:sz w:val="17"/>
                <w:szCs w:val="17"/>
                <w:lang w:val="es-ES"/>
              </w:rPr>
              <w:t>d</w:t>
            </w:r>
            <w:r w:rsidRPr="00F34E56">
              <w:rPr>
                <w:i/>
                <w:iCs/>
                <w:sz w:val="17"/>
                <w:szCs w:val="17"/>
                <w:lang w:val="es-ES"/>
              </w:rPr>
              <w:t>el Sistema Mundial Integrado de Sistemas de Observación de la OMM</w:t>
            </w:r>
            <w:r w:rsidRPr="00F34E56">
              <w:rPr>
                <w:sz w:val="17"/>
                <w:szCs w:val="17"/>
                <w:lang w:val="es-ES"/>
              </w:rPr>
              <w:t xml:space="preserve"> (OMM-Nº 1160) y a la </w:t>
            </w:r>
            <w:r w:rsidRPr="00F34E56">
              <w:rPr>
                <w:i/>
                <w:iCs/>
                <w:sz w:val="17"/>
                <w:szCs w:val="17"/>
                <w:lang w:val="es-ES"/>
              </w:rPr>
              <w:t xml:space="preserve">Guía del </w:t>
            </w:r>
            <w:r w:rsidR="006413B8" w:rsidRPr="00F34E56">
              <w:rPr>
                <w:i/>
                <w:iCs/>
                <w:sz w:val="17"/>
                <w:szCs w:val="17"/>
                <w:lang w:val="es-ES"/>
              </w:rPr>
              <w:t>Sistema Mundial Integrado de Sistemas de Observación de la OMM</w:t>
            </w:r>
            <w:r w:rsidR="006413B8" w:rsidRPr="00F34E56">
              <w:rPr>
                <w:sz w:val="17"/>
                <w:szCs w:val="17"/>
                <w:lang w:val="es-ES"/>
              </w:rPr>
              <w:t xml:space="preserve"> </w:t>
            </w:r>
            <w:r w:rsidRPr="00F34E56">
              <w:rPr>
                <w:sz w:val="17"/>
                <w:szCs w:val="17"/>
                <w:lang w:val="es-ES"/>
              </w:rPr>
              <w:t>(OMM-Nº 1165)</w:t>
            </w:r>
            <w:r w:rsidR="00CA1158">
              <w:rPr>
                <w:sz w:val="17"/>
                <w:szCs w:val="17"/>
                <w:lang w:val="es-ES"/>
              </w:rPr>
              <w:t>.</w:t>
            </w:r>
          </w:p>
        </w:tc>
        <w:tc>
          <w:tcPr>
            <w:tcW w:w="2126" w:type="dxa"/>
            <w:gridSpan w:val="3"/>
            <w:shd w:val="clear" w:color="auto" w:fill="auto"/>
            <w:vAlign w:val="center"/>
          </w:tcPr>
          <w:p w14:paraId="17DA6F87" w14:textId="77777777" w:rsidR="00F34E56" w:rsidRPr="00F34E56" w:rsidRDefault="00CA1158" w:rsidP="00AF6085">
            <w:pPr>
              <w:tabs>
                <w:tab w:val="clear" w:pos="1134"/>
              </w:tabs>
              <w:spacing w:before="60" w:after="60"/>
              <w:jc w:val="left"/>
              <w:rPr>
                <w:rFonts w:eastAsia="Verdana" w:cs="Verdana"/>
                <w:sz w:val="17"/>
                <w:szCs w:val="17"/>
                <w:lang w:val="es-ES"/>
              </w:rPr>
            </w:pPr>
            <w:r>
              <w:rPr>
                <w:sz w:val="17"/>
                <w:szCs w:val="17"/>
                <w:lang w:val="es-ES"/>
              </w:rPr>
              <w:t>Fomento d</w:t>
            </w:r>
            <w:r w:rsidR="00F34E56" w:rsidRPr="00F34E56">
              <w:rPr>
                <w:sz w:val="17"/>
                <w:szCs w:val="17"/>
                <w:lang w:val="es-ES"/>
              </w:rPr>
              <w:t>e</w:t>
            </w:r>
            <w:r w:rsidR="00C43162">
              <w:rPr>
                <w:sz w:val="17"/>
                <w:szCs w:val="17"/>
                <w:lang w:val="es-ES"/>
              </w:rPr>
              <w:t xml:space="preserve"> </w:t>
            </w:r>
            <w:r w:rsidR="00F34E56" w:rsidRPr="00F34E56">
              <w:rPr>
                <w:sz w:val="17"/>
                <w:szCs w:val="17"/>
                <w:lang w:val="es-ES"/>
              </w:rPr>
              <w:t>l</w:t>
            </w:r>
            <w:r w:rsidR="00C43162">
              <w:rPr>
                <w:sz w:val="17"/>
                <w:szCs w:val="17"/>
                <w:lang w:val="es-ES"/>
              </w:rPr>
              <w:t>a</w:t>
            </w:r>
            <w:r w:rsidR="00F34E56" w:rsidRPr="00F34E56">
              <w:rPr>
                <w:sz w:val="17"/>
                <w:szCs w:val="17"/>
                <w:lang w:val="es-ES"/>
              </w:rPr>
              <w:t xml:space="preserve"> </w:t>
            </w:r>
            <w:r w:rsidR="00C43162">
              <w:rPr>
                <w:sz w:val="17"/>
                <w:szCs w:val="17"/>
                <w:lang w:val="es-ES"/>
              </w:rPr>
              <w:t xml:space="preserve">elaboración </w:t>
            </w:r>
            <w:r w:rsidR="00F34E56" w:rsidRPr="00F34E56">
              <w:rPr>
                <w:sz w:val="17"/>
                <w:szCs w:val="17"/>
                <w:lang w:val="es-ES"/>
              </w:rPr>
              <w:t xml:space="preserve">de un </w:t>
            </w:r>
            <w:r w:rsidR="008F5BB7">
              <w:rPr>
                <w:sz w:val="17"/>
                <w:szCs w:val="17"/>
                <w:lang w:val="es-ES"/>
              </w:rPr>
              <w:t xml:space="preserve">sistema </w:t>
            </w:r>
            <w:r w:rsidR="00F34E56" w:rsidRPr="00F34E56">
              <w:rPr>
                <w:sz w:val="17"/>
                <w:szCs w:val="17"/>
                <w:lang w:val="es-ES"/>
              </w:rPr>
              <w:t>nacional para la asignación de WSI por parte de los Miembros.</w:t>
            </w:r>
          </w:p>
        </w:tc>
        <w:tc>
          <w:tcPr>
            <w:tcW w:w="2126" w:type="dxa"/>
            <w:shd w:val="clear" w:color="auto" w:fill="auto"/>
            <w:vAlign w:val="center"/>
          </w:tcPr>
          <w:p w14:paraId="31F55F31" w14:textId="77777777" w:rsidR="00F34E56" w:rsidRPr="00F34E56" w:rsidRDefault="008C218E" w:rsidP="00AF6085">
            <w:pPr>
              <w:tabs>
                <w:tab w:val="clear" w:pos="1134"/>
              </w:tabs>
              <w:spacing w:before="60" w:after="60"/>
              <w:jc w:val="left"/>
              <w:rPr>
                <w:rFonts w:eastAsia="Verdana" w:cs="Verdana"/>
                <w:sz w:val="17"/>
                <w:szCs w:val="17"/>
                <w:lang w:val="es-ES"/>
              </w:rPr>
            </w:pPr>
            <w:r>
              <w:rPr>
                <w:sz w:val="17"/>
                <w:szCs w:val="17"/>
                <w:lang w:val="es-ES"/>
              </w:rPr>
              <w:t>Fomento d</w:t>
            </w:r>
            <w:r w:rsidRPr="00F34E56">
              <w:rPr>
                <w:sz w:val="17"/>
                <w:szCs w:val="17"/>
                <w:lang w:val="es-ES"/>
              </w:rPr>
              <w:t>e</w:t>
            </w:r>
            <w:r>
              <w:rPr>
                <w:sz w:val="17"/>
                <w:szCs w:val="17"/>
                <w:lang w:val="es-ES"/>
              </w:rPr>
              <w:t xml:space="preserve"> </w:t>
            </w:r>
            <w:r w:rsidRPr="00F34E56">
              <w:rPr>
                <w:sz w:val="17"/>
                <w:szCs w:val="17"/>
                <w:lang w:val="es-ES"/>
              </w:rPr>
              <w:t>l</w:t>
            </w:r>
            <w:r>
              <w:rPr>
                <w:sz w:val="17"/>
                <w:szCs w:val="17"/>
                <w:lang w:val="es-ES"/>
              </w:rPr>
              <w:t>a</w:t>
            </w:r>
            <w:r w:rsidRPr="00F34E56">
              <w:rPr>
                <w:sz w:val="17"/>
                <w:szCs w:val="17"/>
                <w:lang w:val="es-ES"/>
              </w:rPr>
              <w:t xml:space="preserve"> </w:t>
            </w:r>
            <w:r>
              <w:rPr>
                <w:sz w:val="17"/>
                <w:szCs w:val="17"/>
                <w:lang w:val="es-ES"/>
              </w:rPr>
              <w:t xml:space="preserve">elaboración </w:t>
            </w:r>
            <w:r w:rsidRPr="00F34E56">
              <w:rPr>
                <w:sz w:val="17"/>
                <w:szCs w:val="17"/>
                <w:lang w:val="es-ES"/>
              </w:rPr>
              <w:t xml:space="preserve">de un </w:t>
            </w:r>
            <w:r>
              <w:rPr>
                <w:sz w:val="17"/>
                <w:szCs w:val="17"/>
                <w:lang w:val="es-ES"/>
              </w:rPr>
              <w:t xml:space="preserve">sistema </w:t>
            </w:r>
            <w:r w:rsidRPr="00F34E56">
              <w:rPr>
                <w:sz w:val="17"/>
                <w:szCs w:val="17"/>
                <w:lang w:val="es-ES"/>
              </w:rPr>
              <w:t>nacional para la asignación de WSI por parte de los Miembros.</w:t>
            </w:r>
          </w:p>
        </w:tc>
        <w:tc>
          <w:tcPr>
            <w:tcW w:w="4111" w:type="dxa"/>
            <w:gridSpan w:val="2"/>
            <w:vAlign w:val="center"/>
          </w:tcPr>
          <w:p w14:paraId="2D51A9C7" w14:textId="77777777" w:rsidR="00F34E56" w:rsidRPr="00F34E56" w:rsidRDefault="00F34E56" w:rsidP="00FE3E71">
            <w:pPr>
              <w:tabs>
                <w:tab w:val="clear" w:pos="1134"/>
              </w:tabs>
              <w:spacing w:before="60" w:after="60"/>
              <w:jc w:val="left"/>
              <w:rPr>
                <w:rFonts w:eastAsia="Verdana" w:cs="Verdana"/>
                <w:color w:val="000000"/>
                <w:sz w:val="17"/>
                <w:szCs w:val="17"/>
                <w:lang w:val="es-ES"/>
              </w:rPr>
            </w:pPr>
            <w:r w:rsidRPr="00F34E56">
              <w:rPr>
                <w:sz w:val="17"/>
                <w:szCs w:val="17"/>
                <w:lang w:val="es-ES"/>
              </w:rPr>
              <w:t xml:space="preserve">La INFCOM, en la segunda parte de su primera reunión, aprobó la </w:t>
            </w:r>
            <w:r w:rsidR="00000000">
              <w:fldChar w:fldCharType="begin"/>
            </w:r>
            <w:r w:rsidR="00000000" w:rsidRPr="0023051F">
              <w:rPr>
                <w:lang w:val="es-ES_tradnl"/>
                <w:rPrChange w:id="41" w:author="Fabian Rubiolo" w:date="2022-11-04T11:51:00Z">
                  <w:rPr/>
                </w:rPrChange>
              </w:rPr>
              <w:instrText xml:space="preserve"> HYPERLINK "https://library.wmo.int/doc_num.php?explnum_id=10973" \l "page=306" </w:instrText>
            </w:r>
            <w:r w:rsidR="00000000">
              <w:fldChar w:fldCharType="separate"/>
            </w:r>
            <w:r w:rsidRPr="007D14C3">
              <w:rPr>
                <w:rStyle w:val="Hyperlink"/>
                <w:sz w:val="17"/>
                <w:szCs w:val="17"/>
                <w:lang w:val="es-ES"/>
              </w:rPr>
              <w:t>Recomendación 3 (INFCOM-1)</w:t>
            </w:r>
            <w:r w:rsidR="00000000">
              <w:rPr>
                <w:rStyle w:val="Hyperlink"/>
                <w:sz w:val="17"/>
                <w:szCs w:val="17"/>
                <w:lang w:val="es-ES"/>
              </w:rPr>
              <w:fldChar w:fldCharType="end"/>
            </w:r>
            <w:r w:rsidRPr="00F34E56">
              <w:rPr>
                <w:sz w:val="17"/>
                <w:szCs w:val="17"/>
                <w:lang w:val="es-ES"/>
              </w:rPr>
              <w:t xml:space="preserve"> </w:t>
            </w:r>
            <w:r w:rsidR="007D14C3">
              <w:rPr>
                <w:sz w:val="17"/>
                <w:szCs w:val="17"/>
                <w:lang w:val="es-ES"/>
              </w:rPr>
              <w:t xml:space="preserve">— </w:t>
            </w:r>
            <w:r w:rsidR="00FE3E71" w:rsidRPr="00FE3E71">
              <w:rPr>
                <w:i/>
                <w:iCs/>
                <w:sz w:val="17"/>
                <w:szCs w:val="17"/>
                <w:lang w:val="es-ES"/>
              </w:rPr>
              <w:t>Manual del Sistema Mundial Integrado de Sistemas de Observación de la OMM</w:t>
            </w:r>
            <w:r w:rsidR="00FE3E71" w:rsidRPr="00FE3E71">
              <w:rPr>
                <w:sz w:val="17"/>
                <w:szCs w:val="17"/>
                <w:lang w:val="es-ES"/>
              </w:rPr>
              <w:t xml:space="preserve"> (OMM-Nº 1160), sección 2.4.1</w:t>
            </w:r>
            <w:r w:rsidRPr="00F34E56">
              <w:rPr>
                <w:sz w:val="17"/>
                <w:szCs w:val="17"/>
                <w:lang w:val="es-ES"/>
              </w:rPr>
              <w:t>.</w:t>
            </w:r>
          </w:p>
          <w:p w14:paraId="30EAFC01" w14:textId="77777777" w:rsidR="00F34E56" w:rsidRPr="00F34E56" w:rsidRDefault="00F34E56" w:rsidP="00544D35">
            <w:pPr>
              <w:tabs>
                <w:tab w:val="clear" w:pos="1134"/>
              </w:tabs>
              <w:spacing w:before="60" w:after="60"/>
              <w:jc w:val="left"/>
              <w:rPr>
                <w:rFonts w:eastAsia="Verdana" w:cs="Verdana"/>
                <w:color w:val="008000"/>
                <w:sz w:val="17"/>
                <w:szCs w:val="17"/>
                <w:u w:val="dash"/>
                <w:lang w:val="es-ES"/>
              </w:rPr>
            </w:pPr>
            <w:r w:rsidRPr="00F34E56">
              <w:rPr>
                <w:sz w:val="17"/>
                <w:szCs w:val="17"/>
                <w:lang w:val="es-ES"/>
              </w:rPr>
              <w:t xml:space="preserve">La INFCOM, en la tercera parte de su primera reunión, aprobó: i) la </w:t>
            </w:r>
            <w:r w:rsidR="00000000">
              <w:fldChar w:fldCharType="begin"/>
            </w:r>
            <w:r w:rsidR="00000000" w:rsidRPr="0023051F">
              <w:rPr>
                <w:lang w:val="es-ES_tradnl"/>
                <w:rPrChange w:id="42" w:author="Fabian Rubiolo" w:date="2022-11-04T11:51:00Z">
                  <w:rPr/>
                </w:rPrChange>
              </w:rPr>
              <w:instrText xml:space="preserve"> HYPERLINK "https://library.wmo.int/doc_num.php?explnum_id=10973" \l "page=370" </w:instrText>
            </w:r>
            <w:r w:rsidR="00000000">
              <w:fldChar w:fldCharType="separate"/>
            </w:r>
            <w:r w:rsidRPr="00B502F9">
              <w:rPr>
                <w:rStyle w:val="Hyperlink"/>
                <w:sz w:val="17"/>
                <w:szCs w:val="17"/>
                <w:lang w:val="es-ES"/>
              </w:rPr>
              <w:t>Recomendación 11 (INFCOM-1)</w:t>
            </w:r>
            <w:r w:rsidR="00000000">
              <w:rPr>
                <w:rStyle w:val="Hyperlink"/>
                <w:sz w:val="17"/>
                <w:szCs w:val="17"/>
                <w:lang w:val="es-ES"/>
              </w:rPr>
              <w:fldChar w:fldCharType="end"/>
            </w:r>
            <w:r w:rsidRPr="00F34E56">
              <w:rPr>
                <w:sz w:val="17"/>
                <w:szCs w:val="17"/>
                <w:lang w:val="es-ES"/>
              </w:rPr>
              <w:t xml:space="preserve"> </w:t>
            </w:r>
            <w:r w:rsidR="007155F7">
              <w:rPr>
                <w:sz w:val="17"/>
                <w:szCs w:val="17"/>
                <w:lang w:val="es-ES"/>
              </w:rPr>
              <w:t xml:space="preserve">— </w:t>
            </w:r>
            <w:r w:rsidR="005C4EC2" w:rsidRPr="005C4EC2">
              <w:rPr>
                <w:sz w:val="17"/>
                <w:szCs w:val="17"/>
                <w:lang w:val="es-ES"/>
              </w:rPr>
              <w:t xml:space="preserve">Enmiendas al </w:t>
            </w:r>
            <w:r w:rsidR="005C4EC2" w:rsidRPr="005C4EC2">
              <w:rPr>
                <w:i/>
                <w:iCs/>
                <w:sz w:val="17"/>
                <w:szCs w:val="17"/>
                <w:lang w:val="es-ES"/>
              </w:rPr>
              <w:t>Reglamento Técnico</w:t>
            </w:r>
            <w:r w:rsidR="005C4EC2" w:rsidRPr="005C4EC2">
              <w:rPr>
                <w:sz w:val="17"/>
                <w:szCs w:val="17"/>
                <w:lang w:val="es-ES"/>
              </w:rPr>
              <w:t xml:space="preserve"> (OMM</w:t>
            </w:r>
            <w:r w:rsidR="005C4EC2">
              <w:rPr>
                <w:sz w:val="17"/>
                <w:szCs w:val="17"/>
                <w:lang w:val="es-ES"/>
              </w:rPr>
              <w:noBreakHyphen/>
            </w:r>
            <w:r w:rsidR="005C4EC2" w:rsidRPr="005C4EC2">
              <w:rPr>
                <w:sz w:val="17"/>
                <w:szCs w:val="17"/>
                <w:lang w:val="es-ES"/>
              </w:rPr>
              <w:t>Nº 49), Volumen I — Normas</w:t>
            </w:r>
            <w:r w:rsidR="005C4EC2">
              <w:rPr>
                <w:sz w:val="17"/>
                <w:szCs w:val="17"/>
                <w:lang w:val="es-ES"/>
              </w:rPr>
              <w:t xml:space="preserve"> </w:t>
            </w:r>
            <w:r w:rsidR="005C4EC2" w:rsidRPr="005C4EC2">
              <w:rPr>
                <w:sz w:val="17"/>
                <w:szCs w:val="17"/>
                <w:lang w:val="es-ES"/>
              </w:rPr>
              <w:t>meteorológicas de carácter general y prácticas recomendadas, parte I — Sistema</w:t>
            </w:r>
            <w:r w:rsidR="005C4EC2">
              <w:rPr>
                <w:sz w:val="17"/>
                <w:szCs w:val="17"/>
                <w:lang w:val="es-ES"/>
              </w:rPr>
              <w:t xml:space="preserve"> </w:t>
            </w:r>
            <w:r w:rsidR="005C4EC2" w:rsidRPr="005C4EC2">
              <w:rPr>
                <w:sz w:val="17"/>
                <w:szCs w:val="17"/>
                <w:lang w:val="es-ES"/>
              </w:rPr>
              <w:t xml:space="preserve">Mundial Integrado de Sistemas de Observación de la OMM, y al </w:t>
            </w:r>
            <w:r w:rsidR="005C4EC2" w:rsidRPr="00B502F9">
              <w:rPr>
                <w:i/>
                <w:iCs/>
                <w:sz w:val="17"/>
                <w:szCs w:val="17"/>
                <w:lang w:val="es-ES"/>
              </w:rPr>
              <w:t>Manual del Sistema Mundial Integrado de Sistemas de Observación de la OMM</w:t>
            </w:r>
            <w:r w:rsidR="005C4EC2" w:rsidRPr="005C4EC2">
              <w:rPr>
                <w:sz w:val="17"/>
                <w:szCs w:val="17"/>
                <w:lang w:val="es-ES"/>
              </w:rPr>
              <w:t xml:space="preserve"> (OMM-Nº 1160)</w:t>
            </w:r>
            <w:r w:rsidR="005C4EC2">
              <w:rPr>
                <w:sz w:val="17"/>
                <w:szCs w:val="17"/>
                <w:lang w:val="es-ES"/>
              </w:rPr>
              <w:t>,</w:t>
            </w:r>
            <w:r w:rsidRPr="00F34E56">
              <w:rPr>
                <w:sz w:val="17"/>
                <w:szCs w:val="17"/>
                <w:lang w:val="es-ES"/>
              </w:rPr>
              <w:t xml:space="preserve"> y ii) la </w:t>
            </w:r>
            <w:r w:rsidR="00000000">
              <w:fldChar w:fldCharType="begin"/>
            </w:r>
            <w:r w:rsidR="00000000" w:rsidRPr="0023051F">
              <w:rPr>
                <w:lang w:val="es-ES_tradnl"/>
                <w:rPrChange w:id="43" w:author="Fabian Rubiolo" w:date="2022-11-04T11:51:00Z">
                  <w:rPr/>
                </w:rPrChange>
              </w:rPr>
              <w:instrText xml:space="preserve"> HYPERLINK "https://library.wmo.int/doc_num.php?explnum_id=10973" \l "page=360" </w:instrText>
            </w:r>
            <w:r w:rsidR="00000000">
              <w:fldChar w:fldCharType="separate"/>
            </w:r>
            <w:r w:rsidRPr="00C81575">
              <w:rPr>
                <w:rStyle w:val="Hyperlink"/>
                <w:sz w:val="17"/>
                <w:szCs w:val="17"/>
                <w:lang w:val="es-ES"/>
              </w:rPr>
              <w:t xml:space="preserve">Recomendación 10 </w:t>
            </w:r>
            <w:r w:rsidR="00544D35" w:rsidRPr="00C81575">
              <w:rPr>
                <w:rStyle w:val="Hyperlink"/>
                <w:sz w:val="17"/>
                <w:szCs w:val="17"/>
                <w:lang w:val="es-ES"/>
              </w:rPr>
              <w:t>(INFCOM-1)</w:t>
            </w:r>
            <w:r w:rsidR="00000000">
              <w:rPr>
                <w:rStyle w:val="Hyperlink"/>
                <w:sz w:val="17"/>
                <w:szCs w:val="17"/>
                <w:lang w:val="es-ES"/>
              </w:rPr>
              <w:fldChar w:fldCharType="end"/>
            </w:r>
            <w:r w:rsidR="00544D35">
              <w:rPr>
                <w:sz w:val="17"/>
                <w:szCs w:val="17"/>
                <w:lang w:val="es-ES"/>
              </w:rPr>
              <w:t xml:space="preserve"> — </w:t>
            </w:r>
            <w:r w:rsidR="00544D35" w:rsidRPr="00C81575">
              <w:rPr>
                <w:i/>
                <w:iCs/>
                <w:sz w:val="17"/>
                <w:szCs w:val="17"/>
                <w:lang w:val="es-ES"/>
              </w:rPr>
              <w:t>Guía del Sistema Mundial Integrado de Sistemas de Observación de la OMM</w:t>
            </w:r>
            <w:r w:rsidR="00544D35" w:rsidRPr="00544D35">
              <w:rPr>
                <w:sz w:val="17"/>
                <w:szCs w:val="17"/>
                <w:lang w:val="es-ES"/>
              </w:rPr>
              <w:t xml:space="preserve"> (OMM-Nº 1165)</w:t>
            </w:r>
            <w:r w:rsidRPr="00F34E56">
              <w:rPr>
                <w:sz w:val="17"/>
                <w:szCs w:val="17"/>
                <w:lang w:val="es-ES"/>
              </w:rPr>
              <w:t xml:space="preserve">, en relación con la aplicación de WSI. </w:t>
            </w:r>
            <w:r w:rsidR="00B12487">
              <w:rPr>
                <w:sz w:val="17"/>
                <w:szCs w:val="17"/>
                <w:lang w:val="es-ES"/>
              </w:rPr>
              <w:t>E</w:t>
            </w:r>
            <w:r w:rsidRPr="00F34E56">
              <w:rPr>
                <w:sz w:val="17"/>
                <w:szCs w:val="17"/>
                <w:lang w:val="es-ES"/>
              </w:rPr>
              <w:t xml:space="preserve">l Consejo Ejecutivo </w:t>
            </w:r>
            <w:r w:rsidR="00B12487">
              <w:rPr>
                <w:sz w:val="17"/>
                <w:szCs w:val="17"/>
                <w:lang w:val="es-ES"/>
              </w:rPr>
              <w:t xml:space="preserve">adoptó esas recomendaciones </w:t>
            </w:r>
            <w:r w:rsidRPr="00F34E56">
              <w:rPr>
                <w:sz w:val="17"/>
                <w:szCs w:val="17"/>
                <w:lang w:val="es-ES"/>
              </w:rPr>
              <w:t xml:space="preserve">mediante la </w:t>
            </w:r>
            <w:r w:rsidR="00000000">
              <w:fldChar w:fldCharType="begin"/>
            </w:r>
            <w:r w:rsidR="00000000" w:rsidRPr="0023051F">
              <w:rPr>
                <w:lang w:val="es-ES_tradnl"/>
                <w:rPrChange w:id="44" w:author="Fabian Rubiolo" w:date="2022-11-04T11:51:00Z">
                  <w:rPr/>
                </w:rPrChange>
              </w:rPr>
              <w:instrText xml:space="preserve"> HYPERLINK "https://library.wmo.int/doc_num.php?explnum_id=11030" \l "page=69" </w:instrText>
            </w:r>
            <w:r w:rsidR="00000000">
              <w:fldChar w:fldCharType="separate"/>
            </w:r>
            <w:r w:rsidRPr="00735337">
              <w:rPr>
                <w:rStyle w:val="Hyperlink"/>
                <w:sz w:val="17"/>
                <w:szCs w:val="17"/>
                <w:lang w:val="es-ES"/>
              </w:rPr>
              <w:t>Resoluci</w:t>
            </w:r>
            <w:r w:rsidR="00051EEF" w:rsidRPr="00735337">
              <w:rPr>
                <w:rStyle w:val="Hyperlink"/>
                <w:sz w:val="17"/>
                <w:szCs w:val="17"/>
                <w:lang w:val="es-ES"/>
              </w:rPr>
              <w:t>ó</w:t>
            </w:r>
            <w:r w:rsidRPr="00735337">
              <w:rPr>
                <w:rStyle w:val="Hyperlink"/>
                <w:sz w:val="17"/>
                <w:szCs w:val="17"/>
                <w:lang w:val="es-ES"/>
              </w:rPr>
              <w:t>n 10</w:t>
            </w:r>
            <w:r w:rsidR="00051EEF" w:rsidRPr="00735337">
              <w:rPr>
                <w:rStyle w:val="Hyperlink"/>
                <w:sz w:val="17"/>
                <w:szCs w:val="17"/>
                <w:lang w:val="es-ES"/>
              </w:rPr>
              <w:t xml:space="preserve"> (EC-73)</w:t>
            </w:r>
            <w:r w:rsidR="00000000">
              <w:rPr>
                <w:rStyle w:val="Hyperlink"/>
                <w:sz w:val="17"/>
                <w:szCs w:val="17"/>
                <w:lang w:val="es-ES"/>
              </w:rPr>
              <w:fldChar w:fldCharType="end"/>
            </w:r>
            <w:r w:rsidR="00051EEF">
              <w:rPr>
                <w:sz w:val="17"/>
                <w:szCs w:val="17"/>
                <w:lang w:val="es-ES"/>
              </w:rPr>
              <w:t xml:space="preserve">, </w:t>
            </w:r>
            <w:r w:rsidR="00051EEF" w:rsidRPr="00F34E56">
              <w:rPr>
                <w:sz w:val="17"/>
                <w:szCs w:val="17"/>
                <w:lang w:val="es-ES"/>
              </w:rPr>
              <w:t xml:space="preserve">la </w:t>
            </w:r>
            <w:r w:rsidR="00000000">
              <w:fldChar w:fldCharType="begin"/>
            </w:r>
            <w:r w:rsidR="00000000" w:rsidRPr="0023051F">
              <w:rPr>
                <w:lang w:val="es-ES_tradnl"/>
                <w:rPrChange w:id="45" w:author="Fabian Rubiolo" w:date="2022-11-04T11:51:00Z">
                  <w:rPr/>
                </w:rPrChange>
              </w:rPr>
              <w:instrText xml:space="preserve"> HYPERLINK "https://library.wmo.int/doc_num.php?explnum_id=11030" \l "page=71" </w:instrText>
            </w:r>
            <w:r w:rsidR="00000000">
              <w:fldChar w:fldCharType="separate"/>
            </w:r>
            <w:r w:rsidR="00051EEF" w:rsidRPr="00DE272F">
              <w:rPr>
                <w:rStyle w:val="Hyperlink"/>
                <w:sz w:val="17"/>
                <w:szCs w:val="17"/>
                <w:lang w:val="es-ES"/>
              </w:rPr>
              <w:t>Resolución 11 (EC-73)</w:t>
            </w:r>
            <w:r w:rsidR="00000000">
              <w:rPr>
                <w:rStyle w:val="Hyperlink"/>
                <w:sz w:val="17"/>
                <w:szCs w:val="17"/>
                <w:lang w:val="es-ES"/>
              </w:rPr>
              <w:fldChar w:fldCharType="end"/>
            </w:r>
            <w:r w:rsidR="00051EEF">
              <w:rPr>
                <w:sz w:val="17"/>
                <w:szCs w:val="17"/>
                <w:lang w:val="es-ES"/>
              </w:rPr>
              <w:t xml:space="preserve"> y la </w:t>
            </w:r>
            <w:r w:rsidR="00000000">
              <w:fldChar w:fldCharType="begin"/>
            </w:r>
            <w:r w:rsidR="00000000" w:rsidRPr="0023051F">
              <w:rPr>
                <w:lang w:val="es-ES_tradnl"/>
                <w:rPrChange w:id="46" w:author="Fabian Rubiolo" w:date="2022-11-04T11:51:00Z">
                  <w:rPr/>
                </w:rPrChange>
              </w:rPr>
              <w:instrText xml:space="preserve"> HYPERLINK "https://library.wmo.int/doc_num.php?explnum_id=11030" \l "page=233" </w:instrText>
            </w:r>
            <w:r w:rsidR="00000000">
              <w:fldChar w:fldCharType="separate"/>
            </w:r>
            <w:r w:rsidR="00051EEF" w:rsidRPr="00DE272F">
              <w:rPr>
                <w:rStyle w:val="Hyperlink"/>
                <w:sz w:val="17"/>
                <w:szCs w:val="17"/>
                <w:lang w:val="es-ES"/>
              </w:rPr>
              <w:t>Resolución 13 (EC-73)</w:t>
            </w:r>
            <w:r w:rsidR="00000000">
              <w:rPr>
                <w:rStyle w:val="Hyperlink"/>
                <w:sz w:val="17"/>
                <w:szCs w:val="17"/>
                <w:lang w:val="es-ES"/>
              </w:rPr>
              <w:fldChar w:fldCharType="end"/>
            </w:r>
            <w:r w:rsidRPr="00F34E56">
              <w:rPr>
                <w:sz w:val="17"/>
                <w:szCs w:val="17"/>
                <w:lang w:val="es-ES"/>
              </w:rPr>
              <w:t>.</w:t>
            </w:r>
          </w:p>
          <w:p w14:paraId="41D27B7E"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Se </w:t>
            </w:r>
            <w:r w:rsidR="00C17971">
              <w:rPr>
                <w:sz w:val="17"/>
                <w:szCs w:val="17"/>
                <w:lang w:val="es-ES"/>
              </w:rPr>
              <w:t xml:space="preserve">han </w:t>
            </w:r>
            <w:r w:rsidRPr="00F34E56">
              <w:rPr>
                <w:sz w:val="17"/>
                <w:szCs w:val="17"/>
                <w:lang w:val="es-ES"/>
              </w:rPr>
              <w:t>organiza</w:t>
            </w:r>
            <w:r w:rsidR="00C17971">
              <w:rPr>
                <w:sz w:val="17"/>
                <w:szCs w:val="17"/>
                <w:lang w:val="es-ES"/>
              </w:rPr>
              <w:t xml:space="preserve">do actividades de </w:t>
            </w:r>
            <w:r w:rsidRPr="00F34E56">
              <w:rPr>
                <w:sz w:val="17"/>
                <w:szCs w:val="17"/>
                <w:lang w:val="es-ES"/>
              </w:rPr>
              <w:t>formaci</w:t>
            </w:r>
            <w:r w:rsidR="00C17971">
              <w:rPr>
                <w:sz w:val="17"/>
                <w:szCs w:val="17"/>
                <w:lang w:val="es-ES"/>
              </w:rPr>
              <w:t xml:space="preserve">ón </w:t>
            </w:r>
            <w:r w:rsidRPr="00F34E56">
              <w:rPr>
                <w:sz w:val="17"/>
                <w:szCs w:val="17"/>
                <w:lang w:val="es-ES"/>
              </w:rPr>
              <w:t xml:space="preserve">y talleres </w:t>
            </w:r>
            <w:r w:rsidR="001856D3">
              <w:rPr>
                <w:sz w:val="17"/>
                <w:szCs w:val="17"/>
                <w:lang w:val="es-ES"/>
              </w:rPr>
              <w:t xml:space="preserve">en los que se han abordado </w:t>
            </w:r>
            <w:r w:rsidRPr="00F34E56">
              <w:rPr>
                <w:sz w:val="17"/>
                <w:szCs w:val="17"/>
                <w:lang w:val="es-ES"/>
              </w:rPr>
              <w:t xml:space="preserve">los principios </w:t>
            </w:r>
            <w:r w:rsidR="00BE5258">
              <w:rPr>
                <w:sz w:val="17"/>
                <w:szCs w:val="17"/>
                <w:lang w:val="es-ES"/>
              </w:rPr>
              <w:t>de los WSI y los métodos para asignarlos</w:t>
            </w:r>
            <w:r w:rsidRPr="00F34E56">
              <w:rPr>
                <w:sz w:val="17"/>
                <w:szCs w:val="17"/>
                <w:lang w:val="es-ES"/>
              </w:rPr>
              <w:t>.</w:t>
            </w:r>
          </w:p>
          <w:p w14:paraId="42D87567" w14:textId="77777777" w:rsidR="00F34E56" w:rsidRPr="00F34E56" w:rsidRDefault="006D7BFC" w:rsidP="00AF6085">
            <w:pPr>
              <w:tabs>
                <w:tab w:val="clear" w:pos="1134"/>
              </w:tabs>
              <w:spacing w:before="60" w:after="60"/>
              <w:jc w:val="left"/>
              <w:rPr>
                <w:rFonts w:eastAsia="Verdana" w:cs="Verdana"/>
                <w:color w:val="000000" w:themeColor="text1"/>
                <w:sz w:val="17"/>
                <w:szCs w:val="17"/>
                <w:lang w:val="es-ES"/>
              </w:rPr>
            </w:pPr>
            <w:r>
              <w:rPr>
                <w:sz w:val="17"/>
                <w:szCs w:val="17"/>
                <w:lang w:val="es-ES"/>
              </w:rPr>
              <w:t>E</w:t>
            </w:r>
            <w:r w:rsidRPr="00F34E56">
              <w:rPr>
                <w:sz w:val="17"/>
                <w:szCs w:val="17"/>
                <w:lang w:val="es-ES"/>
              </w:rPr>
              <w:t xml:space="preserve">n la página web del WIGOS </w:t>
            </w:r>
            <w:r w:rsidR="00F13F1A">
              <w:rPr>
                <w:sz w:val="17"/>
                <w:szCs w:val="17"/>
                <w:lang w:val="es-ES"/>
              </w:rPr>
              <w:t>se han incluido e</w:t>
            </w:r>
            <w:r w:rsidR="00F34E56" w:rsidRPr="00F34E56">
              <w:rPr>
                <w:sz w:val="17"/>
                <w:szCs w:val="17"/>
                <w:lang w:val="es-ES"/>
              </w:rPr>
              <w:t xml:space="preserve">jemplos de </w:t>
            </w:r>
            <w:r w:rsidR="000D1CFE">
              <w:rPr>
                <w:sz w:val="17"/>
                <w:szCs w:val="17"/>
                <w:lang w:val="es-ES"/>
              </w:rPr>
              <w:t xml:space="preserve">sistemas nacionales de </w:t>
            </w:r>
            <w:r w:rsidR="00F34E56" w:rsidRPr="00F34E56">
              <w:rPr>
                <w:sz w:val="17"/>
                <w:szCs w:val="17"/>
                <w:lang w:val="es-ES"/>
              </w:rPr>
              <w:t>WSI.</w:t>
            </w:r>
          </w:p>
          <w:p w14:paraId="051CC817" w14:textId="77777777" w:rsidR="00F34E56" w:rsidRPr="00F34E56" w:rsidRDefault="000D1CFE" w:rsidP="00AF6085">
            <w:pPr>
              <w:spacing w:before="60" w:after="60"/>
              <w:jc w:val="left"/>
              <w:rPr>
                <w:rFonts w:eastAsia="Verdana" w:cs="Verdana"/>
                <w:sz w:val="17"/>
                <w:szCs w:val="17"/>
                <w:lang w:val="es-ES"/>
              </w:rPr>
            </w:pPr>
            <w:r>
              <w:rPr>
                <w:sz w:val="17"/>
                <w:szCs w:val="17"/>
                <w:lang w:val="es-ES"/>
              </w:rPr>
              <w:t>E</w:t>
            </w:r>
            <w:r w:rsidRPr="00F34E56">
              <w:rPr>
                <w:sz w:val="17"/>
                <w:szCs w:val="17"/>
                <w:lang w:val="es-ES"/>
              </w:rPr>
              <w:t xml:space="preserve">n el portal de aprendizaje </w:t>
            </w:r>
            <w:r w:rsidR="00D265F9">
              <w:rPr>
                <w:sz w:val="17"/>
                <w:szCs w:val="17"/>
                <w:lang w:val="es-ES"/>
              </w:rPr>
              <w:t xml:space="preserve">sobre </w:t>
            </w:r>
            <w:r w:rsidRPr="00F34E56">
              <w:rPr>
                <w:sz w:val="17"/>
                <w:szCs w:val="17"/>
                <w:lang w:val="es-ES"/>
              </w:rPr>
              <w:t xml:space="preserve">el WIGOS </w:t>
            </w:r>
            <w:r w:rsidR="00346177">
              <w:rPr>
                <w:sz w:val="17"/>
                <w:szCs w:val="17"/>
                <w:lang w:val="es-ES"/>
              </w:rPr>
              <w:t>pueden consultarse d</w:t>
            </w:r>
            <w:r w:rsidR="00F34E56" w:rsidRPr="00F34E56">
              <w:rPr>
                <w:sz w:val="17"/>
                <w:szCs w:val="17"/>
                <w:lang w:val="es-ES"/>
              </w:rPr>
              <w:t>ocumentos y tutoriales.</w:t>
            </w:r>
          </w:p>
        </w:tc>
      </w:tr>
      <w:tr w:rsidR="00F34E56" w:rsidRPr="0023051F" w14:paraId="3E1383DC" w14:textId="77777777" w:rsidTr="003E746C">
        <w:trPr>
          <w:trHeight w:val="64"/>
          <w:jc w:val="center"/>
        </w:trPr>
        <w:tc>
          <w:tcPr>
            <w:tcW w:w="1129" w:type="dxa"/>
            <w:shd w:val="clear" w:color="auto" w:fill="auto"/>
            <w:vAlign w:val="center"/>
          </w:tcPr>
          <w:p w14:paraId="4E0615DD" w14:textId="77777777" w:rsidR="00346177" w:rsidRDefault="00F34E56" w:rsidP="00346177">
            <w:pPr>
              <w:pStyle w:val="WMOBodyText"/>
              <w:spacing w:before="60" w:after="60"/>
              <w:rPr>
                <w:sz w:val="17"/>
                <w:szCs w:val="17"/>
                <w:lang w:val="en-US"/>
              </w:rPr>
            </w:pPr>
            <w:r w:rsidRPr="00F34E56">
              <w:rPr>
                <w:sz w:val="17"/>
                <w:szCs w:val="17"/>
                <w:lang w:val="en-US"/>
              </w:rPr>
              <w:t>SC-ON</w:t>
            </w:r>
          </w:p>
          <w:p w14:paraId="5A81A902" w14:textId="77777777" w:rsidR="00346177" w:rsidRDefault="00F34E56" w:rsidP="00346177">
            <w:pPr>
              <w:pStyle w:val="WMOBodyText"/>
              <w:spacing w:before="60" w:after="60"/>
              <w:rPr>
                <w:sz w:val="17"/>
                <w:szCs w:val="17"/>
                <w:lang w:val="en-US"/>
              </w:rPr>
            </w:pPr>
            <w:r w:rsidRPr="00F34E56">
              <w:rPr>
                <w:sz w:val="17"/>
                <w:szCs w:val="17"/>
                <w:lang w:val="en-US"/>
              </w:rPr>
              <w:t>TT-GBON</w:t>
            </w:r>
          </w:p>
          <w:p w14:paraId="3B3D96E1" w14:textId="77777777" w:rsidR="00F34E56" w:rsidRPr="00F34E56" w:rsidRDefault="00F34E56" w:rsidP="00346177">
            <w:pPr>
              <w:pStyle w:val="WMOBodyText"/>
              <w:spacing w:before="60" w:after="60"/>
              <w:rPr>
                <w:sz w:val="17"/>
                <w:szCs w:val="17"/>
                <w:lang w:val="en-GB"/>
              </w:rPr>
            </w:pPr>
            <w:r w:rsidRPr="00F34E56">
              <w:rPr>
                <w:sz w:val="17"/>
                <w:szCs w:val="17"/>
                <w:lang w:val="en-US"/>
              </w:rPr>
              <w:t>GCW-AG</w:t>
            </w:r>
          </w:p>
        </w:tc>
        <w:tc>
          <w:tcPr>
            <w:tcW w:w="1276" w:type="dxa"/>
            <w:shd w:val="clear" w:color="auto" w:fill="auto"/>
            <w:vAlign w:val="center"/>
          </w:tcPr>
          <w:p w14:paraId="44D217D2" w14:textId="77777777" w:rsidR="00F34E56" w:rsidRPr="00F34E56" w:rsidRDefault="00000000" w:rsidP="00AF6085">
            <w:pPr>
              <w:tabs>
                <w:tab w:val="clear" w:pos="1134"/>
              </w:tabs>
              <w:spacing w:before="60" w:after="60"/>
              <w:jc w:val="left"/>
              <w:rPr>
                <w:rFonts w:eastAsia="Verdana" w:cs="Verdana"/>
                <w:color w:val="000000" w:themeColor="text1"/>
                <w:sz w:val="17"/>
                <w:szCs w:val="17"/>
              </w:rPr>
            </w:pPr>
            <w:hyperlink r:id="rId38" w:anchor="page=33" w:history="1">
              <w:r w:rsidR="00F34E56" w:rsidRPr="00F20668">
                <w:rPr>
                  <w:rStyle w:val="Hyperlink"/>
                  <w:sz w:val="17"/>
                  <w:szCs w:val="17"/>
                </w:rPr>
                <w:t xml:space="preserve">Res. 2 </w:t>
              </w:r>
              <w:r w:rsidR="00346177" w:rsidRPr="00F20668">
                <w:rPr>
                  <w:rStyle w:val="Hyperlink"/>
                  <w:sz w:val="17"/>
                  <w:szCs w:val="17"/>
                </w:rPr>
                <w:br/>
              </w:r>
              <w:r w:rsidR="00F34E56" w:rsidRPr="00F20668">
                <w:rPr>
                  <w:rStyle w:val="Hyperlink"/>
                  <w:sz w:val="17"/>
                  <w:szCs w:val="17"/>
                </w:rPr>
                <w:t>(Cg-Ext</w:t>
              </w:r>
              <w:r w:rsidR="00346177" w:rsidRPr="00F20668">
                <w:rPr>
                  <w:rStyle w:val="Hyperlink"/>
                  <w:sz w:val="17"/>
                  <w:szCs w:val="17"/>
                </w:rPr>
                <w:t xml:space="preserve"> </w:t>
              </w:r>
              <w:r w:rsidR="00F34E56" w:rsidRPr="00F20668">
                <w:rPr>
                  <w:rStyle w:val="Hyperlink"/>
                  <w:sz w:val="17"/>
                  <w:szCs w:val="17"/>
                </w:rPr>
                <w:t>(2021))</w:t>
              </w:r>
            </w:hyperlink>
          </w:p>
          <w:p w14:paraId="4AE8A436" w14:textId="77777777" w:rsidR="00F34E56" w:rsidRPr="00F34E56" w:rsidRDefault="00000000" w:rsidP="00AF6085">
            <w:pPr>
              <w:tabs>
                <w:tab w:val="clear" w:pos="1134"/>
              </w:tabs>
              <w:spacing w:before="60" w:after="60"/>
              <w:jc w:val="left"/>
              <w:rPr>
                <w:rFonts w:eastAsia="Verdana" w:cs="Verdana"/>
                <w:sz w:val="17"/>
                <w:szCs w:val="17"/>
              </w:rPr>
            </w:pPr>
            <w:hyperlink r:id="rId39" w:anchor="page=40" w:history="1">
              <w:r w:rsidR="00F34E56" w:rsidRPr="006B3860">
                <w:rPr>
                  <w:rStyle w:val="Hyperlink"/>
                  <w:sz w:val="17"/>
                  <w:szCs w:val="17"/>
                </w:rPr>
                <w:t xml:space="preserve">Res 3 </w:t>
              </w:r>
              <w:r w:rsidR="00346177" w:rsidRPr="006B3860">
                <w:rPr>
                  <w:rStyle w:val="Hyperlink"/>
                  <w:sz w:val="17"/>
                  <w:szCs w:val="17"/>
                </w:rPr>
                <w:br/>
              </w:r>
              <w:r w:rsidR="00F34E56" w:rsidRPr="006B3860">
                <w:rPr>
                  <w:rStyle w:val="Hyperlink"/>
                  <w:sz w:val="17"/>
                  <w:szCs w:val="17"/>
                </w:rPr>
                <w:t>(Cg-Ext</w:t>
              </w:r>
              <w:r w:rsidR="00346177" w:rsidRPr="006B3860">
                <w:rPr>
                  <w:rStyle w:val="Hyperlink"/>
                  <w:sz w:val="17"/>
                  <w:szCs w:val="17"/>
                </w:rPr>
                <w:t xml:space="preserve"> </w:t>
              </w:r>
              <w:r w:rsidR="00F34E56" w:rsidRPr="006B3860">
                <w:rPr>
                  <w:rStyle w:val="Hyperlink"/>
                  <w:sz w:val="17"/>
                  <w:szCs w:val="17"/>
                </w:rPr>
                <w:t>(2021))</w:t>
              </w:r>
            </w:hyperlink>
          </w:p>
        </w:tc>
        <w:tc>
          <w:tcPr>
            <w:tcW w:w="1559" w:type="dxa"/>
            <w:gridSpan w:val="3"/>
            <w:shd w:val="clear" w:color="auto" w:fill="auto"/>
            <w:noWrap/>
            <w:vAlign w:val="center"/>
          </w:tcPr>
          <w:p w14:paraId="59F08C0C"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lastRenderedPageBreak/>
              <w:t>2.1.1</w:t>
            </w:r>
          </w:p>
        </w:tc>
        <w:tc>
          <w:tcPr>
            <w:tcW w:w="1418" w:type="dxa"/>
            <w:shd w:val="clear" w:color="auto" w:fill="auto"/>
            <w:noWrap/>
            <w:vAlign w:val="center"/>
          </w:tcPr>
          <w:p w14:paraId="7C399FCB"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410" w:type="dxa"/>
            <w:gridSpan w:val="2"/>
            <w:shd w:val="clear" w:color="auto" w:fill="auto"/>
            <w:vAlign w:val="center"/>
          </w:tcPr>
          <w:p w14:paraId="49B41D1D" w14:textId="77777777" w:rsidR="006B3860" w:rsidRDefault="00F34E56" w:rsidP="00AF6085">
            <w:pPr>
              <w:tabs>
                <w:tab w:val="clear" w:pos="1134"/>
              </w:tabs>
              <w:spacing w:before="60" w:after="60"/>
              <w:jc w:val="left"/>
              <w:rPr>
                <w:sz w:val="17"/>
                <w:szCs w:val="17"/>
                <w:lang w:val="es-ES"/>
              </w:rPr>
            </w:pPr>
            <w:r w:rsidRPr="00F34E56">
              <w:rPr>
                <w:b/>
                <w:bCs/>
                <w:sz w:val="17"/>
                <w:szCs w:val="17"/>
                <w:lang w:val="es-ES"/>
              </w:rPr>
              <w:t>Implementación de la GBON</w:t>
            </w:r>
            <w:r w:rsidR="006B3860">
              <w:rPr>
                <w:b/>
                <w:bCs/>
                <w:sz w:val="17"/>
                <w:szCs w:val="17"/>
                <w:lang w:val="es-ES"/>
              </w:rPr>
              <w:t>:</w:t>
            </w:r>
            <w:r w:rsidRPr="00F34E56">
              <w:rPr>
                <w:sz w:val="17"/>
                <w:szCs w:val="17"/>
                <w:lang w:val="es-ES"/>
              </w:rPr>
              <w:t xml:space="preserve"> </w:t>
            </w:r>
          </w:p>
          <w:p w14:paraId="1DCDD0CE"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Supervis</w:t>
            </w:r>
            <w:r w:rsidR="009E7A8E">
              <w:rPr>
                <w:sz w:val="17"/>
                <w:szCs w:val="17"/>
                <w:lang w:val="es-ES"/>
              </w:rPr>
              <w:t>ión d</w:t>
            </w:r>
            <w:r w:rsidRPr="00F34E56">
              <w:rPr>
                <w:sz w:val="17"/>
                <w:szCs w:val="17"/>
                <w:lang w:val="es-ES"/>
              </w:rPr>
              <w:t xml:space="preserve">el </w:t>
            </w:r>
            <w:r w:rsidRPr="00F34E56">
              <w:rPr>
                <w:sz w:val="17"/>
                <w:szCs w:val="17"/>
                <w:lang w:val="es-ES"/>
              </w:rPr>
              <w:lastRenderedPageBreak/>
              <w:t xml:space="preserve">mantenimiento de la GBON </w:t>
            </w:r>
            <w:r w:rsidR="00924C2F">
              <w:rPr>
                <w:sz w:val="17"/>
                <w:szCs w:val="17"/>
                <w:lang w:val="es-ES"/>
              </w:rPr>
              <w:t xml:space="preserve">y de su conformidad </w:t>
            </w:r>
            <w:r w:rsidRPr="00F34E56">
              <w:rPr>
                <w:sz w:val="17"/>
                <w:szCs w:val="17"/>
                <w:lang w:val="es-ES"/>
              </w:rPr>
              <w:t>por parte del SC</w:t>
            </w:r>
            <w:r w:rsidR="009E7A8E">
              <w:rPr>
                <w:sz w:val="17"/>
                <w:szCs w:val="17"/>
                <w:lang w:val="es-ES"/>
              </w:rPr>
              <w:noBreakHyphen/>
            </w:r>
            <w:r w:rsidRPr="00F34E56">
              <w:rPr>
                <w:sz w:val="17"/>
                <w:szCs w:val="17"/>
                <w:lang w:val="es-ES"/>
              </w:rPr>
              <w:t>ON</w:t>
            </w:r>
            <w:r w:rsidR="00530F62">
              <w:rPr>
                <w:sz w:val="17"/>
                <w:szCs w:val="17"/>
                <w:lang w:val="es-ES"/>
              </w:rPr>
              <w:t>.</w:t>
            </w:r>
            <w:r w:rsidRPr="00F34E56">
              <w:rPr>
                <w:sz w:val="17"/>
                <w:szCs w:val="17"/>
                <w:lang w:val="es-ES"/>
              </w:rPr>
              <w:t xml:space="preserve"> Mecanismo de Financiación de la GBON y actividades de desarrollo de capacidad, incluido el apoyo técnico al </w:t>
            </w:r>
            <w:r w:rsidR="00FC2280" w:rsidRPr="00FC2280">
              <w:rPr>
                <w:sz w:val="17"/>
                <w:szCs w:val="17"/>
                <w:lang w:val="es-ES"/>
              </w:rPr>
              <w:t xml:space="preserve">Servicio de Financiamiento de Observaciones Sistemáticas </w:t>
            </w:r>
            <w:r w:rsidR="00FC2280">
              <w:rPr>
                <w:sz w:val="17"/>
                <w:szCs w:val="17"/>
                <w:lang w:val="es-ES"/>
              </w:rPr>
              <w:t>(</w:t>
            </w:r>
            <w:r w:rsidRPr="00F34E56">
              <w:rPr>
                <w:sz w:val="17"/>
                <w:szCs w:val="17"/>
                <w:lang w:val="es-ES"/>
              </w:rPr>
              <w:t>SOFF</w:t>
            </w:r>
            <w:r w:rsidR="00FC2280">
              <w:rPr>
                <w:sz w:val="17"/>
                <w:szCs w:val="17"/>
                <w:lang w:val="es-ES"/>
              </w:rPr>
              <w:t>)</w:t>
            </w:r>
            <w:r w:rsidRPr="00F34E56">
              <w:rPr>
                <w:sz w:val="17"/>
                <w:szCs w:val="17"/>
                <w:lang w:val="es-ES"/>
              </w:rPr>
              <w:t xml:space="preserve"> para los </w:t>
            </w:r>
            <w:r w:rsidR="00CA596F">
              <w:rPr>
                <w:sz w:val="17"/>
                <w:szCs w:val="17"/>
                <w:lang w:val="es-ES"/>
              </w:rPr>
              <w:t>países menos adelantados (</w:t>
            </w:r>
            <w:r w:rsidRPr="00F34E56">
              <w:rPr>
                <w:sz w:val="17"/>
                <w:szCs w:val="17"/>
                <w:lang w:val="es-ES"/>
              </w:rPr>
              <w:t>PMA</w:t>
            </w:r>
            <w:r w:rsidR="00CA596F">
              <w:rPr>
                <w:sz w:val="17"/>
                <w:szCs w:val="17"/>
                <w:lang w:val="es-ES"/>
              </w:rPr>
              <w:t>)</w:t>
            </w:r>
            <w:r w:rsidRPr="00F34E56">
              <w:rPr>
                <w:sz w:val="17"/>
                <w:szCs w:val="17"/>
                <w:lang w:val="es-ES"/>
              </w:rPr>
              <w:t xml:space="preserve"> y los </w:t>
            </w:r>
            <w:r w:rsidR="00CA596F">
              <w:rPr>
                <w:sz w:val="17"/>
                <w:szCs w:val="17"/>
                <w:lang w:val="es-ES"/>
              </w:rPr>
              <w:t>pequeños Estados insulares en desarrollo (</w:t>
            </w:r>
            <w:r w:rsidRPr="00F34E56">
              <w:rPr>
                <w:sz w:val="17"/>
                <w:szCs w:val="17"/>
                <w:lang w:val="es-ES"/>
              </w:rPr>
              <w:t>PEID</w:t>
            </w:r>
            <w:r w:rsidR="00CA596F">
              <w:rPr>
                <w:sz w:val="17"/>
                <w:szCs w:val="17"/>
                <w:lang w:val="es-ES"/>
              </w:rPr>
              <w:t>)</w:t>
            </w:r>
            <w:r w:rsidRPr="00F34E56">
              <w:rPr>
                <w:sz w:val="17"/>
                <w:szCs w:val="17"/>
                <w:lang w:val="es-ES"/>
              </w:rPr>
              <w:t xml:space="preserve"> según las solicitudes </w:t>
            </w:r>
            <w:r w:rsidR="004645A3">
              <w:rPr>
                <w:sz w:val="17"/>
                <w:szCs w:val="17"/>
                <w:lang w:val="es-ES"/>
              </w:rPr>
              <w:t>específicas destinadas a ese servicio</w:t>
            </w:r>
            <w:r w:rsidRPr="00F34E56">
              <w:rPr>
                <w:sz w:val="17"/>
                <w:szCs w:val="17"/>
                <w:lang w:val="es-ES"/>
              </w:rPr>
              <w:t>.</w:t>
            </w:r>
          </w:p>
        </w:tc>
        <w:tc>
          <w:tcPr>
            <w:tcW w:w="2126" w:type="dxa"/>
            <w:gridSpan w:val="3"/>
            <w:shd w:val="clear" w:color="auto" w:fill="auto"/>
            <w:vAlign w:val="center"/>
          </w:tcPr>
          <w:p w14:paraId="7BD03E8E"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lastRenderedPageBreak/>
              <w:t xml:space="preserve">Mantenimiento y evolución de la GBON y </w:t>
            </w:r>
            <w:r w:rsidR="00672B6D">
              <w:rPr>
                <w:sz w:val="17"/>
                <w:szCs w:val="17"/>
                <w:lang w:val="es-ES"/>
              </w:rPr>
              <w:t xml:space="preserve">sus </w:t>
            </w:r>
            <w:r w:rsidR="006E557D">
              <w:rPr>
                <w:sz w:val="17"/>
                <w:szCs w:val="17"/>
                <w:lang w:val="es-ES"/>
              </w:rPr>
              <w:t xml:space="preserve">mecanismos de </w:t>
            </w:r>
            <w:r w:rsidR="006E557D">
              <w:rPr>
                <w:sz w:val="17"/>
                <w:szCs w:val="17"/>
                <w:lang w:val="es-ES"/>
              </w:rPr>
              <w:lastRenderedPageBreak/>
              <w:t xml:space="preserve">supervisión </w:t>
            </w:r>
            <w:r w:rsidR="00672B6D">
              <w:rPr>
                <w:sz w:val="17"/>
                <w:szCs w:val="17"/>
                <w:lang w:val="es-ES"/>
              </w:rPr>
              <w:t>de</w:t>
            </w:r>
            <w:r w:rsidR="009C1D10">
              <w:rPr>
                <w:sz w:val="17"/>
                <w:szCs w:val="17"/>
                <w:lang w:val="es-ES"/>
              </w:rPr>
              <w:t xml:space="preserve"> </w:t>
            </w:r>
            <w:r w:rsidR="00672B6D">
              <w:rPr>
                <w:sz w:val="17"/>
                <w:szCs w:val="17"/>
                <w:lang w:val="es-ES"/>
              </w:rPr>
              <w:t>l</w:t>
            </w:r>
            <w:r w:rsidR="009C1D10">
              <w:rPr>
                <w:sz w:val="17"/>
                <w:szCs w:val="17"/>
                <w:lang w:val="es-ES"/>
              </w:rPr>
              <w:t>a</w:t>
            </w:r>
            <w:r w:rsidR="00672B6D">
              <w:rPr>
                <w:sz w:val="17"/>
                <w:szCs w:val="17"/>
                <w:lang w:val="es-ES"/>
              </w:rPr>
              <w:t xml:space="preserve"> </w:t>
            </w:r>
            <w:r w:rsidR="009C1D10">
              <w:rPr>
                <w:sz w:val="17"/>
                <w:szCs w:val="17"/>
                <w:lang w:val="es-ES"/>
              </w:rPr>
              <w:t>conformidad</w:t>
            </w:r>
            <w:r w:rsidRPr="00F34E56">
              <w:rPr>
                <w:sz w:val="17"/>
                <w:szCs w:val="17"/>
                <w:lang w:val="es-ES"/>
              </w:rPr>
              <w:t>.</w:t>
            </w:r>
          </w:p>
        </w:tc>
        <w:tc>
          <w:tcPr>
            <w:tcW w:w="2126" w:type="dxa"/>
            <w:shd w:val="clear" w:color="auto" w:fill="auto"/>
            <w:vAlign w:val="center"/>
          </w:tcPr>
          <w:p w14:paraId="7EFCD7FA" w14:textId="77777777" w:rsidR="00F34E56" w:rsidRPr="00F34E56" w:rsidRDefault="009C1D10" w:rsidP="00AF6085">
            <w:pPr>
              <w:tabs>
                <w:tab w:val="clear" w:pos="1134"/>
              </w:tabs>
              <w:spacing w:before="60" w:after="60"/>
              <w:jc w:val="left"/>
              <w:rPr>
                <w:rFonts w:eastAsia="Verdana" w:cs="Verdana"/>
                <w:sz w:val="17"/>
                <w:szCs w:val="17"/>
                <w:lang w:val="es-ES"/>
              </w:rPr>
            </w:pPr>
            <w:r w:rsidRPr="00F34E56">
              <w:rPr>
                <w:sz w:val="17"/>
                <w:szCs w:val="17"/>
                <w:lang w:val="es-ES"/>
              </w:rPr>
              <w:lastRenderedPageBreak/>
              <w:t xml:space="preserve">Mantenimiento y evolución de la GBON y </w:t>
            </w:r>
            <w:r>
              <w:rPr>
                <w:sz w:val="17"/>
                <w:szCs w:val="17"/>
                <w:lang w:val="es-ES"/>
              </w:rPr>
              <w:t xml:space="preserve">sus mecanismos de </w:t>
            </w:r>
            <w:r>
              <w:rPr>
                <w:sz w:val="17"/>
                <w:szCs w:val="17"/>
                <w:lang w:val="es-ES"/>
              </w:rPr>
              <w:lastRenderedPageBreak/>
              <w:t>supervisión de la conformidad</w:t>
            </w:r>
            <w:r w:rsidRPr="00F34E56">
              <w:rPr>
                <w:sz w:val="17"/>
                <w:szCs w:val="17"/>
                <w:lang w:val="es-ES"/>
              </w:rPr>
              <w:t>.</w:t>
            </w:r>
          </w:p>
        </w:tc>
        <w:tc>
          <w:tcPr>
            <w:tcW w:w="4111" w:type="dxa"/>
            <w:gridSpan w:val="2"/>
            <w:vAlign w:val="center"/>
          </w:tcPr>
          <w:p w14:paraId="44F67E8B" w14:textId="77777777" w:rsidR="00F34E56" w:rsidRPr="00F34E56" w:rsidRDefault="00F34E56" w:rsidP="00F26638">
            <w:pPr>
              <w:tabs>
                <w:tab w:val="clear" w:pos="1134"/>
              </w:tabs>
              <w:spacing w:before="60" w:after="60"/>
              <w:jc w:val="left"/>
              <w:rPr>
                <w:rFonts w:eastAsia="Verdana" w:cs="Verdana"/>
                <w:color w:val="000000"/>
                <w:sz w:val="17"/>
                <w:szCs w:val="17"/>
                <w:lang w:val="es-ES"/>
              </w:rPr>
            </w:pPr>
            <w:r w:rsidRPr="00F34E56">
              <w:rPr>
                <w:sz w:val="17"/>
                <w:szCs w:val="17"/>
                <w:lang w:val="es-ES"/>
              </w:rPr>
              <w:lastRenderedPageBreak/>
              <w:t xml:space="preserve">La INFCOM, en la segunda parte de su primera reunión, aprobó la </w:t>
            </w:r>
            <w:r w:rsidR="00000000">
              <w:fldChar w:fldCharType="begin"/>
            </w:r>
            <w:r w:rsidR="00000000" w:rsidRPr="0023051F">
              <w:rPr>
                <w:lang w:val="es-ES_tradnl"/>
                <w:rPrChange w:id="47" w:author="Fabian Rubiolo" w:date="2022-11-04T11:51:00Z">
                  <w:rPr/>
                </w:rPrChange>
              </w:rPr>
              <w:instrText xml:space="preserve"> HYPERLINK "https://library.wmo.int/doc_num.php?explnum_id=10973" \l "page=301" </w:instrText>
            </w:r>
            <w:r w:rsidR="00000000">
              <w:fldChar w:fldCharType="separate"/>
            </w:r>
            <w:r w:rsidRPr="00665716">
              <w:rPr>
                <w:rStyle w:val="Hyperlink"/>
                <w:sz w:val="17"/>
                <w:szCs w:val="17"/>
                <w:lang w:val="es-ES"/>
              </w:rPr>
              <w:t>Recomendación 2 (INFCOM-1)</w:t>
            </w:r>
            <w:r w:rsidR="00000000">
              <w:rPr>
                <w:rStyle w:val="Hyperlink"/>
                <w:sz w:val="17"/>
                <w:szCs w:val="17"/>
                <w:lang w:val="es-ES"/>
              </w:rPr>
              <w:fldChar w:fldCharType="end"/>
            </w:r>
            <w:r w:rsidRPr="00F34E56">
              <w:rPr>
                <w:sz w:val="17"/>
                <w:szCs w:val="17"/>
                <w:lang w:val="es-ES"/>
              </w:rPr>
              <w:t xml:space="preserve"> </w:t>
            </w:r>
            <w:r w:rsidR="00672B6D">
              <w:rPr>
                <w:sz w:val="17"/>
                <w:szCs w:val="17"/>
                <w:lang w:val="es-ES"/>
              </w:rPr>
              <w:t xml:space="preserve">— </w:t>
            </w:r>
            <w:r w:rsidR="007D0632" w:rsidRPr="007D0632">
              <w:rPr>
                <w:sz w:val="17"/>
                <w:szCs w:val="17"/>
                <w:lang w:val="es-ES"/>
              </w:rPr>
              <w:t xml:space="preserve">Actualización de los textos </w:t>
            </w:r>
            <w:r w:rsidR="007D0632" w:rsidRPr="007D0632">
              <w:rPr>
                <w:sz w:val="17"/>
                <w:szCs w:val="17"/>
                <w:lang w:val="es-ES"/>
              </w:rPr>
              <w:lastRenderedPageBreak/>
              <w:t>reglamentarios</w:t>
            </w:r>
            <w:r w:rsidR="007D0632">
              <w:rPr>
                <w:sz w:val="17"/>
                <w:szCs w:val="17"/>
                <w:lang w:val="es-ES"/>
              </w:rPr>
              <w:t xml:space="preserve"> </w:t>
            </w:r>
            <w:r w:rsidR="007D0632" w:rsidRPr="007D0632">
              <w:rPr>
                <w:sz w:val="17"/>
                <w:szCs w:val="17"/>
                <w:lang w:val="es-ES"/>
              </w:rPr>
              <w:t>relacionados con el establecimiento de la Red Mundial Básica de Observaciones</w:t>
            </w:r>
            <w:r w:rsidRPr="00F34E56">
              <w:rPr>
                <w:sz w:val="17"/>
                <w:szCs w:val="17"/>
                <w:lang w:val="es-ES"/>
              </w:rPr>
              <w:t xml:space="preserve">, y la </w:t>
            </w:r>
            <w:r w:rsidR="00000000">
              <w:fldChar w:fldCharType="begin"/>
            </w:r>
            <w:r w:rsidR="00000000" w:rsidRPr="0023051F">
              <w:rPr>
                <w:lang w:val="es-ES_tradnl"/>
                <w:rPrChange w:id="48" w:author="Fabian Rubiolo" w:date="2022-11-04T11:51:00Z">
                  <w:rPr/>
                </w:rPrChange>
              </w:rPr>
              <w:instrText xml:space="preserve"> HYPERLINK "https://library.wmo.int/doc_num.php?explnum_id=10973" \l "page=45" </w:instrText>
            </w:r>
            <w:r w:rsidR="00000000">
              <w:fldChar w:fldCharType="separate"/>
            </w:r>
            <w:r w:rsidRPr="00313D19">
              <w:rPr>
                <w:rStyle w:val="Hyperlink"/>
                <w:sz w:val="17"/>
                <w:szCs w:val="17"/>
                <w:lang w:val="es-ES"/>
              </w:rPr>
              <w:t>Resolución 2 (INFCOM-1)</w:t>
            </w:r>
            <w:r w:rsidR="00000000">
              <w:rPr>
                <w:rStyle w:val="Hyperlink"/>
                <w:sz w:val="17"/>
                <w:szCs w:val="17"/>
                <w:lang w:val="es-ES"/>
              </w:rPr>
              <w:fldChar w:fldCharType="end"/>
            </w:r>
            <w:r w:rsidRPr="00F34E56">
              <w:rPr>
                <w:sz w:val="17"/>
                <w:szCs w:val="17"/>
                <w:lang w:val="es-ES"/>
              </w:rPr>
              <w:t xml:space="preserve"> </w:t>
            </w:r>
            <w:r w:rsidR="00665716">
              <w:rPr>
                <w:sz w:val="17"/>
                <w:szCs w:val="17"/>
                <w:lang w:val="es-ES"/>
              </w:rPr>
              <w:t xml:space="preserve">— </w:t>
            </w:r>
            <w:r w:rsidR="00F26638" w:rsidRPr="00F26638">
              <w:rPr>
                <w:spacing w:val="-2"/>
                <w:sz w:val="17"/>
                <w:szCs w:val="17"/>
                <w:lang w:val="es-ES"/>
              </w:rPr>
              <w:t>Autoridades, presidentes y vicepresidentes de los comités permanentes, los grupos de estudio y el Grupo de Gestión de la Comisión de Observaciones, Infraestructura y Sistemas de Información</w:t>
            </w:r>
            <w:r w:rsidRPr="00F34E56">
              <w:rPr>
                <w:sz w:val="17"/>
                <w:szCs w:val="17"/>
                <w:lang w:val="es-ES"/>
              </w:rPr>
              <w:t>.</w:t>
            </w:r>
          </w:p>
          <w:p w14:paraId="3F61638D"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La INFCOM, en la tercera parte de su primera reunión, aprobó la </w:t>
            </w:r>
            <w:r w:rsidR="00000000">
              <w:fldChar w:fldCharType="begin"/>
            </w:r>
            <w:r w:rsidR="00000000" w:rsidRPr="0023051F">
              <w:rPr>
                <w:lang w:val="es-ES_tradnl"/>
                <w:rPrChange w:id="49" w:author="Fabian Rubiolo" w:date="2022-11-04T11:51:00Z">
                  <w:rPr/>
                </w:rPrChange>
              </w:rPr>
              <w:instrText xml:space="preserve"> HYPERLINK "https://library.wmo.int/doc_num.php?explnum_id=10973" \l "page=370" </w:instrText>
            </w:r>
            <w:r w:rsidR="00000000">
              <w:fldChar w:fldCharType="separate"/>
            </w:r>
            <w:r w:rsidR="007F7C74" w:rsidRPr="00B502F9">
              <w:rPr>
                <w:rStyle w:val="Hyperlink"/>
                <w:sz w:val="17"/>
                <w:szCs w:val="17"/>
                <w:lang w:val="es-ES"/>
              </w:rPr>
              <w:t>Recomendación 11 (INFCOM-1)</w:t>
            </w:r>
            <w:r w:rsidR="00000000">
              <w:rPr>
                <w:rStyle w:val="Hyperlink"/>
                <w:sz w:val="17"/>
                <w:szCs w:val="17"/>
                <w:lang w:val="es-ES"/>
              </w:rPr>
              <w:fldChar w:fldCharType="end"/>
            </w:r>
            <w:r w:rsidR="007F7C74" w:rsidRPr="00F34E56">
              <w:rPr>
                <w:sz w:val="17"/>
                <w:szCs w:val="17"/>
                <w:lang w:val="es-ES"/>
              </w:rPr>
              <w:t xml:space="preserve"> </w:t>
            </w:r>
            <w:r w:rsidR="007F7C74">
              <w:rPr>
                <w:sz w:val="17"/>
                <w:szCs w:val="17"/>
                <w:lang w:val="es-ES"/>
              </w:rPr>
              <w:t xml:space="preserve">— </w:t>
            </w:r>
            <w:r w:rsidR="007F7C74" w:rsidRPr="005C4EC2">
              <w:rPr>
                <w:sz w:val="17"/>
                <w:szCs w:val="17"/>
                <w:lang w:val="es-ES"/>
              </w:rPr>
              <w:t xml:space="preserve">Enmiendas al </w:t>
            </w:r>
            <w:r w:rsidR="007F7C74" w:rsidRPr="005C4EC2">
              <w:rPr>
                <w:i/>
                <w:iCs/>
                <w:sz w:val="17"/>
                <w:szCs w:val="17"/>
                <w:lang w:val="es-ES"/>
              </w:rPr>
              <w:t>Reglamento Técnico</w:t>
            </w:r>
            <w:r w:rsidR="007F7C74" w:rsidRPr="005C4EC2">
              <w:rPr>
                <w:sz w:val="17"/>
                <w:szCs w:val="17"/>
                <w:lang w:val="es-ES"/>
              </w:rPr>
              <w:t xml:space="preserve"> (OMM</w:t>
            </w:r>
            <w:r w:rsidR="007F7C74">
              <w:rPr>
                <w:sz w:val="17"/>
                <w:szCs w:val="17"/>
                <w:lang w:val="es-ES"/>
              </w:rPr>
              <w:noBreakHyphen/>
            </w:r>
            <w:r w:rsidR="007F7C74" w:rsidRPr="005C4EC2">
              <w:rPr>
                <w:sz w:val="17"/>
                <w:szCs w:val="17"/>
                <w:lang w:val="es-ES"/>
              </w:rPr>
              <w:t>Nº 49), Volumen I — Normas</w:t>
            </w:r>
            <w:r w:rsidR="007F7C74">
              <w:rPr>
                <w:sz w:val="17"/>
                <w:szCs w:val="17"/>
                <w:lang w:val="es-ES"/>
              </w:rPr>
              <w:t xml:space="preserve"> </w:t>
            </w:r>
            <w:r w:rsidR="007F7C74" w:rsidRPr="005C4EC2">
              <w:rPr>
                <w:sz w:val="17"/>
                <w:szCs w:val="17"/>
                <w:lang w:val="es-ES"/>
              </w:rPr>
              <w:t>meteorológicas de carácter general y prácticas recomendadas, parte I — Sistema</w:t>
            </w:r>
            <w:r w:rsidR="007F7C74">
              <w:rPr>
                <w:sz w:val="17"/>
                <w:szCs w:val="17"/>
                <w:lang w:val="es-ES"/>
              </w:rPr>
              <w:t xml:space="preserve"> </w:t>
            </w:r>
            <w:r w:rsidR="007F7C74" w:rsidRPr="005C4EC2">
              <w:rPr>
                <w:sz w:val="17"/>
                <w:szCs w:val="17"/>
                <w:lang w:val="es-ES"/>
              </w:rPr>
              <w:t xml:space="preserve">Mundial Integrado de Sistemas de Observación de la OMM, y al </w:t>
            </w:r>
            <w:r w:rsidR="007F7C74" w:rsidRPr="00B502F9">
              <w:rPr>
                <w:i/>
                <w:iCs/>
                <w:sz w:val="17"/>
                <w:szCs w:val="17"/>
                <w:lang w:val="es-ES"/>
              </w:rPr>
              <w:t>Manual del Sistema Mundial Integrado de Sistemas de Observación de la OMM</w:t>
            </w:r>
            <w:r w:rsidR="007F7C74" w:rsidRPr="005C4EC2">
              <w:rPr>
                <w:sz w:val="17"/>
                <w:szCs w:val="17"/>
                <w:lang w:val="es-ES"/>
              </w:rPr>
              <w:t xml:space="preserve"> (OMM-Nº 1160)</w:t>
            </w:r>
            <w:r w:rsidRPr="00F34E56">
              <w:rPr>
                <w:sz w:val="17"/>
                <w:szCs w:val="17"/>
                <w:lang w:val="es-ES"/>
              </w:rPr>
              <w:t>.</w:t>
            </w:r>
          </w:p>
          <w:p w14:paraId="1634F5E3" w14:textId="77777777" w:rsidR="00F34E56" w:rsidRPr="00F34E56" w:rsidRDefault="00F34E56" w:rsidP="0075188A">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En consecuencia, el Consejo Ejecutivo aprobó la </w:t>
            </w:r>
            <w:r w:rsidR="00000000">
              <w:fldChar w:fldCharType="begin"/>
            </w:r>
            <w:r w:rsidR="00000000" w:rsidRPr="0023051F">
              <w:rPr>
                <w:lang w:val="es-ES_tradnl"/>
                <w:rPrChange w:id="50" w:author="Fabian Rubiolo" w:date="2022-11-04T11:51:00Z">
                  <w:rPr/>
                </w:rPrChange>
              </w:rPr>
              <w:instrText xml:space="preserve"> HYPERLINK "https://library.wmo.int/doc_num.php?explnum_id=11030" \l "page=71" </w:instrText>
            </w:r>
            <w:r w:rsidR="00000000">
              <w:fldChar w:fldCharType="separate"/>
            </w:r>
            <w:r w:rsidR="00865567" w:rsidRPr="00DE272F">
              <w:rPr>
                <w:rStyle w:val="Hyperlink"/>
                <w:sz w:val="17"/>
                <w:szCs w:val="17"/>
                <w:lang w:val="es-ES"/>
              </w:rPr>
              <w:t>Resolución 11 (EC-73)</w:t>
            </w:r>
            <w:r w:rsidR="00000000">
              <w:rPr>
                <w:rStyle w:val="Hyperlink"/>
                <w:sz w:val="17"/>
                <w:szCs w:val="17"/>
                <w:lang w:val="es-ES"/>
              </w:rPr>
              <w:fldChar w:fldCharType="end"/>
            </w:r>
            <w:r w:rsidRPr="00F34E56">
              <w:rPr>
                <w:sz w:val="17"/>
                <w:szCs w:val="17"/>
                <w:lang w:val="es-ES"/>
              </w:rPr>
              <w:t xml:space="preserve"> </w:t>
            </w:r>
            <w:r w:rsidR="00865567">
              <w:rPr>
                <w:sz w:val="17"/>
                <w:szCs w:val="17"/>
                <w:lang w:val="es-ES"/>
              </w:rPr>
              <w:t xml:space="preserve">— Enmiendas al </w:t>
            </w:r>
            <w:r w:rsidR="00876157" w:rsidRPr="00876157">
              <w:rPr>
                <w:i/>
                <w:iCs/>
                <w:sz w:val="17"/>
                <w:szCs w:val="17"/>
                <w:lang w:val="es-ES"/>
              </w:rPr>
              <w:t>Manual del Sistema Mundial Integrado de Sistemas de Observación de la OMM</w:t>
            </w:r>
            <w:r w:rsidR="00876157" w:rsidRPr="00876157">
              <w:rPr>
                <w:sz w:val="17"/>
                <w:szCs w:val="17"/>
                <w:lang w:val="es-ES"/>
              </w:rPr>
              <w:t xml:space="preserve"> (OMM-Nº 1160), sección 2.4.1</w:t>
            </w:r>
            <w:r w:rsidRPr="00F34E56">
              <w:rPr>
                <w:sz w:val="17"/>
                <w:szCs w:val="17"/>
                <w:lang w:val="es-ES"/>
              </w:rPr>
              <w:t xml:space="preserve">, y el Congreso aprobó la </w:t>
            </w:r>
            <w:r w:rsidR="00000000">
              <w:fldChar w:fldCharType="begin"/>
            </w:r>
            <w:r w:rsidR="00000000" w:rsidRPr="0023051F">
              <w:rPr>
                <w:lang w:val="es-ES_tradnl"/>
                <w:rPrChange w:id="51" w:author="Fabian Rubiolo" w:date="2022-11-04T11:51:00Z">
                  <w:rPr/>
                </w:rPrChange>
              </w:rPr>
              <w:instrText xml:space="preserve"> HYPERLINK "https://library.wmo.int/doc_num.php?explnum_id=11140" \l "page=33" </w:instrText>
            </w:r>
            <w:r w:rsidR="00000000">
              <w:fldChar w:fldCharType="separate"/>
            </w:r>
            <w:r w:rsidRPr="00526F6B">
              <w:rPr>
                <w:rStyle w:val="Hyperlink"/>
                <w:sz w:val="17"/>
                <w:szCs w:val="17"/>
                <w:lang w:val="es-ES"/>
              </w:rPr>
              <w:t>Resolución 2 (Cg-Ext(2021))</w:t>
            </w:r>
            <w:r w:rsidR="00000000">
              <w:rPr>
                <w:rStyle w:val="Hyperlink"/>
                <w:sz w:val="17"/>
                <w:szCs w:val="17"/>
                <w:lang w:val="es-ES"/>
              </w:rPr>
              <w:fldChar w:fldCharType="end"/>
            </w:r>
            <w:r w:rsidRPr="00F34E56">
              <w:rPr>
                <w:sz w:val="17"/>
                <w:szCs w:val="17"/>
                <w:lang w:val="es-ES"/>
              </w:rPr>
              <w:t xml:space="preserve"> </w:t>
            </w:r>
            <w:r w:rsidR="0075188A">
              <w:rPr>
                <w:sz w:val="17"/>
                <w:szCs w:val="17"/>
                <w:lang w:val="es-ES"/>
              </w:rPr>
              <w:t xml:space="preserve">— </w:t>
            </w:r>
            <w:r w:rsidR="0075188A" w:rsidRPr="0075188A">
              <w:rPr>
                <w:sz w:val="17"/>
                <w:szCs w:val="17"/>
                <w:lang w:val="es-ES"/>
              </w:rPr>
              <w:t xml:space="preserve">Enmiendas al </w:t>
            </w:r>
            <w:r w:rsidR="0075188A" w:rsidRPr="00526F6B">
              <w:rPr>
                <w:i/>
                <w:iCs/>
                <w:sz w:val="17"/>
                <w:szCs w:val="17"/>
                <w:lang w:val="es-ES"/>
              </w:rPr>
              <w:t>Reglamento Técnico</w:t>
            </w:r>
            <w:r w:rsidR="0075188A" w:rsidRPr="0075188A">
              <w:rPr>
                <w:sz w:val="17"/>
                <w:szCs w:val="17"/>
                <w:lang w:val="es-ES"/>
              </w:rPr>
              <w:t xml:space="preserve"> relativas al establecimiento</w:t>
            </w:r>
            <w:r w:rsidR="0075188A">
              <w:rPr>
                <w:sz w:val="17"/>
                <w:szCs w:val="17"/>
                <w:lang w:val="es-ES"/>
              </w:rPr>
              <w:t xml:space="preserve"> </w:t>
            </w:r>
            <w:r w:rsidR="0075188A" w:rsidRPr="0075188A">
              <w:rPr>
                <w:sz w:val="17"/>
                <w:szCs w:val="17"/>
                <w:lang w:val="es-ES"/>
              </w:rPr>
              <w:t>de la Red Mundial Básica de Observaciones</w:t>
            </w:r>
            <w:r w:rsidRPr="00F34E56">
              <w:rPr>
                <w:sz w:val="17"/>
                <w:szCs w:val="17"/>
                <w:lang w:val="es-ES"/>
              </w:rPr>
              <w:t>. El Congreso solicitó a la INFCOM, entre otras cosas, que elabor</w:t>
            </w:r>
            <w:r w:rsidR="00713546">
              <w:rPr>
                <w:sz w:val="17"/>
                <w:szCs w:val="17"/>
                <w:lang w:val="es-ES"/>
              </w:rPr>
              <w:t>as</w:t>
            </w:r>
            <w:r w:rsidRPr="00F34E56">
              <w:rPr>
                <w:sz w:val="17"/>
                <w:szCs w:val="17"/>
                <w:lang w:val="es-ES"/>
              </w:rPr>
              <w:t>e las guías, procesos y procedimientos técnicos necesarios para lograr una implementación expedita y eficiente de la GBON y que adopt</w:t>
            </w:r>
            <w:r w:rsidR="00713546">
              <w:rPr>
                <w:sz w:val="17"/>
                <w:szCs w:val="17"/>
                <w:lang w:val="es-ES"/>
              </w:rPr>
              <w:t>as</w:t>
            </w:r>
            <w:r w:rsidRPr="00F34E56">
              <w:rPr>
                <w:sz w:val="17"/>
                <w:szCs w:val="17"/>
                <w:lang w:val="es-ES"/>
              </w:rPr>
              <w:t>e las medidas requeridas para realizar un seguimiento eficaz del rendimiento y la conformidad de la red.</w:t>
            </w:r>
          </w:p>
          <w:p w14:paraId="08C9BAE4"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En consecuencia, el presidente de la INFCOM </w:t>
            </w:r>
            <w:r w:rsidR="00B142D2">
              <w:rPr>
                <w:sz w:val="17"/>
                <w:szCs w:val="17"/>
                <w:lang w:val="es-ES"/>
              </w:rPr>
              <w:t xml:space="preserve">estableció </w:t>
            </w:r>
            <w:r w:rsidRPr="00F34E56">
              <w:rPr>
                <w:sz w:val="17"/>
                <w:szCs w:val="17"/>
                <w:lang w:val="es-ES"/>
              </w:rPr>
              <w:t xml:space="preserve">un equipo especial sobre la implementación de la GBON para trabajar </w:t>
            </w:r>
            <w:r w:rsidRPr="00F34E56">
              <w:rPr>
                <w:sz w:val="17"/>
                <w:szCs w:val="17"/>
                <w:lang w:val="es-ES"/>
              </w:rPr>
              <w:lastRenderedPageBreak/>
              <w:t>durante 2022 en la solicitud del Congreso.</w:t>
            </w:r>
          </w:p>
        </w:tc>
      </w:tr>
      <w:tr w:rsidR="00F34E56" w:rsidRPr="0023051F" w14:paraId="77FFAC3B" w14:textId="77777777" w:rsidTr="003E746C">
        <w:trPr>
          <w:trHeight w:val="737"/>
          <w:jc w:val="center"/>
        </w:trPr>
        <w:tc>
          <w:tcPr>
            <w:tcW w:w="1129" w:type="dxa"/>
            <w:shd w:val="clear" w:color="auto" w:fill="auto"/>
            <w:vAlign w:val="center"/>
          </w:tcPr>
          <w:p w14:paraId="0DB67042" w14:textId="77777777" w:rsidR="00822E39" w:rsidRDefault="00F34E56" w:rsidP="00AF6085">
            <w:pPr>
              <w:tabs>
                <w:tab w:val="clear" w:pos="1134"/>
              </w:tabs>
              <w:spacing w:before="60" w:after="60"/>
              <w:jc w:val="left"/>
              <w:rPr>
                <w:sz w:val="17"/>
                <w:szCs w:val="17"/>
                <w:lang w:val="en-US"/>
              </w:rPr>
            </w:pPr>
            <w:r w:rsidRPr="00F34E56">
              <w:rPr>
                <w:sz w:val="17"/>
                <w:szCs w:val="17"/>
                <w:lang w:val="en-US"/>
              </w:rPr>
              <w:lastRenderedPageBreak/>
              <w:t>SC-ON</w:t>
            </w:r>
          </w:p>
          <w:p w14:paraId="2AFD4595" w14:textId="77777777" w:rsidR="00822E39" w:rsidRDefault="00F34E56" w:rsidP="00AF6085">
            <w:pPr>
              <w:tabs>
                <w:tab w:val="clear" w:pos="1134"/>
              </w:tabs>
              <w:spacing w:before="60" w:after="60"/>
              <w:jc w:val="left"/>
              <w:rPr>
                <w:sz w:val="17"/>
                <w:szCs w:val="17"/>
                <w:lang w:val="en-US"/>
              </w:rPr>
            </w:pPr>
            <w:r w:rsidRPr="00F34E56">
              <w:rPr>
                <w:sz w:val="17"/>
                <w:szCs w:val="17"/>
                <w:lang w:val="en-US"/>
              </w:rPr>
              <w:t>TT-GBON</w:t>
            </w:r>
          </w:p>
          <w:p w14:paraId="5163220B"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n-US"/>
              </w:rPr>
              <w:t>GCW-AG</w:t>
            </w:r>
          </w:p>
        </w:tc>
        <w:tc>
          <w:tcPr>
            <w:tcW w:w="1276" w:type="dxa"/>
            <w:shd w:val="clear" w:color="auto" w:fill="auto"/>
            <w:vAlign w:val="center"/>
          </w:tcPr>
          <w:p w14:paraId="631DF3AF" w14:textId="77777777" w:rsidR="00F34E56" w:rsidRPr="00F34E56" w:rsidRDefault="00000000" w:rsidP="00AF6085">
            <w:pPr>
              <w:tabs>
                <w:tab w:val="clear" w:pos="1134"/>
              </w:tabs>
              <w:spacing w:before="60" w:after="60"/>
              <w:jc w:val="left"/>
              <w:rPr>
                <w:rFonts w:eastAsia="Verdana" w:cs="Verdana"/>
                <w:color w:val="000000" w:themeColor="text1"/>
                <w:sz w:val="17"/>
                <w:szCs w:val="17"/>
              </w:rPr>
            </w:pPr>
            <w:hyperlink r:id="rId40" w:anchor="page=33" w:history="1">
              <w:r w:rsidR="00822E39" w:rsidRPr="00F20668">
                <w:rPr>
                  <w:rStyle w:val="Hyperlink"/>
                  <w:sz w:val="17"/>
                  <w:szCs w:val="17"/>
                </w:rPr>
                <w:t xml:space="preserve">Res. 2 </w:t>
              </w:r>
              <w:r w:rsidR="00822E39" w:rsidRPr="00F20668">
                <w:rPr>
                  <w:rStyle w:val="Hyperlink"/>
                  <w:sz w:val="17"/>
                  <w:szCs w:val="17"/>
                </w:rPr>
                <w:br/>
                <w:t>(Cg-Ext (2021))</w:t>
              </w:r>
            </w:hyperlink>
          </w:p>
        </w:tc>
        <w:tc>
          <w:tcPr>
            <w:tcW w:w="1559" w:type="dxa"/>
            <w:gridSpan w:val="3"/>
            <w:shd w:val="clear" w:color="auto" w:fill="auto"/>
            <w:noWrap/>
            <w:vAlign w:val="center"/>
          </w:tcPr>
          <w:p w14:paraId="0F1A6BCD"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2.1.1</w:t>
            </w:r>
          </w:p>
        </w:tc>
        <w:tc>
          <w:tcPr>
            <w:tcW w:w="1418" w:type="dxa"/>
            <w:shd w:val="clear" w:color="auto" w:fill="auto"/>
            <w:noWrap/>
            <w:vAlign w:val="center"/>
          </w:tcPr>
          <w:p w14:paraId="03A6482E" w14:textId="77777777" w:rsidR="00DB5DAF" w:rsidRDefault="00F34E56" w:rsidP="00AF6085">
            <w:pPr>
              <w:tabs>
                <w:tab w:val="clear" w:pos="1134"/>
              </w:tabs>
              <w:spacing w:before="60" w:after="60"/>
              <w:jc w:val="left"/>
              <w:rPr>
                <w:sz w:val="17"/>
                <w:szCs w:val="17"/>
                <w:lang w:val="es-ES"/>
              </w:rPr>
            </w:pPr>
            <w:r w:rsidRPr="00F34E56">
              <w:rPr>
                <w:sz w:val="17"/>
                <w:szCs w:val="17"/>
                <w:lang w:val="es-ES"/>
              </w:rPr>
              <w:t>HCP</w:t>
            </w:r>
          </w:p>
          <w:p w14:paraId="1D2BC2BD"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Junta de Investigación</w:t>
            </w:r>
          </w:p>
          <w:p w14:paraId="32DA7EB7" w14:textId="77777777" w:rsidR="00DB5DAF" w:rsidRDefault="00F34E56" w:rsidP="00AF6085">
            <w:pPr>
              <w:tabs>
                <w:tab w:val="clear" w:pos="1134"/>
              </w:tabs>
              <w:spacing w:before="60" w:after="60"/>
              <w:jc w:val="left"/>
              <w:rPr>
                <w:sz w:val="17"/>
                <w:szCs w:val="17"/>
                <w:lang w:val="es-ES"/>
              </w:rPr>
            </w:pPr>
            <w:r w:rsidRPr="00F34E56">
              <w:rPr>
                <w:sz w:val="17"/>
                <w:szCs w:val="17"/>
                <w:lang w:val="es-ES"/>
              </w:rPr>
              <w:t>GOOS</w:t>
            </w:r>
          </w:p>
          <w:p w14:paraId="033BF2D9"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GCOS</w:t>
            </w:r>
          </w:p>
        </w:tc>
        <w:tc>
          <w:tcPr>
            <w:tcW w:w="2410" w:type="dxa"/>
            <w:gridSpan w:val="2"/>
            <w:shd w:val="clear" w:color="auto" w:fill="auto"/>
            <w:vAlign w:val="center"/>
          </w:tcPr>
          <w:p w14:paraId="2DE0236F"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b/>
                <w:bCs/>
                <w:sz w:val="17"/>
                <w:szCs w:val="17"/>
                <w:lang w:val="es-ES"/>
              </w:rPr>
              <w:t xml:space="preserve">Ampliación de la GBON </w:t>
            </w:r>
            <w:r w:rsidR="00DB5DAF">
              <w:rPr>
                <w:b/>
                <w:bCs/>
                <w:sz w:val="17"/>
                <w:szCs w:val="17"/>
                <w:lang w:val="es-ES"/>
              </w:rPr>
              <w:t>a</w:t>
            </w:r>
            <w:r w:rsidRPr="00F34E56">
              <w:rPr>
                <w:b/>
                <w:bCs/>
                <w:sz w:val="17"/>
                <w:szCs w:val="17"/>
                <w:lang w:val="es-ES"/>
              </w:rPr>
              <w:t xml:space="preserve"> otros ámbitos:</w:t>
            </w:r>
          </w:p>
          <w:p w14:paraId="0ABC2070" w14:textId="6071EA22" w:rsidR="00F34E56" w:rsidRPr="00C90507" w:rsidRDefault="00C90507" w:rsidP="00C90507">
            <w:pPr>
              <w:spacing w:before="60" w:after="60"/>
              <w:ind w:left="177" w:hanging="267"/>
              <w:rPr>
                <w:rFonts w:eastAsia="Verdana" w:cs="Verdana"/>
                <w:sz w:val="17"/>
                <w:szCs w:val="17"/>
                <w:lang w:val="es-ES"/>
              </w:rPr>
            </w:pPr>
            <w:r w:rsidRPr="00F34E56">
              <w:rPr>
                <w:rFonts w:eastAsia="Verdana" w:cs="Verdana"/>
                <w:sz w:val="17"/>
                <w:szCs w:val="17"/>
                <w:lang w:val="es-ES" w:eastAsia="fr-FR"/>
              </w:rPr>
              <w:t>1.</w:t>
            </w:r>
            <w:r w:rsidRPr="00F34E56">
              <w:rPr>
                <w:rFonts w:eastAsia="Verdana" w:cs="Verdana"/>
                <w:sz w:val="17"/>
                <w:szCs w:val="17"/>
                <w:lang w:val="es-ES" w:eastAsia="fr-FR"/>
              </w:rPr>
              <w:tab/>
            </w:r>
            <w:r w:rsidR="00F34E56" w:rsidRPr="00C90507">
              <w:rPr>
                <w:sz w:val="17"/>
                <w:szCs w:val="17"/>
                <w:lang w:val="es-ES"/>
              </w:rPr>
              <w:t>Defini</w:t>
            </w:r>
            <w:r w:rsidR="00575A27" w:rsidRPr="00C90507">
              <w:rPr>
                <w:sz w:val="17"/>
                <w:szCs w:val="17"/>
                <w:lang w:val="es-ES"/>
              </w:rPr>
              <w:t>ción de</w:t>
            </w:r>
            <w:r w:rsidR="00F34E56" w:rsidRPr="00C90507">
              <w:rPr>
                <w:sz w:val="17"/>
                <w:szCs w:val="17"/>
                <w:lang w:val="es-ES"/>
              </w:rPr>
              <w:t xml:space="preserve"> los principios para la </w:t>
            </w:r>
            <w:r w:rsidR="00B073D4" w:rsidRPr="00C90507">
              <w:rPr>
                <w:sz w:val="17"/>
                <w:szCs w:val="17"/>
                <w:lang w:val="es-ES"/>
              </w:rPr>
              <w:t xml:space="preserve">ampliación </w:t>
            </w:r>
            <w:r w:rsidR="00F34E56" w:rsidRPr="00C90507">
              <w:rPr>
                <w:sz w:val="17"/>
                <w:szCs w:val="17"/>
                <w:lang w:val="es-ES"/>
              </w:rPr>
              <w:t xml:space="preserve">de la GBON </w:t>
            </w:r>
            <w:r w:rsidR="00B073D4" w:rsidRPr="00C90507">
              <w:rPr>
                <w:sz w:val="17"/>
                <w:szCs w:val="17"/>
                <w:lang w:val="es-ES"/>
              </w:rPr>
              <w:t>a</w:t>
            </w:r>
            <w:r w:rsidR="00F34E56" w:rsidRPr="00C90507">
              <w:rPr>
                <w:sz w:val="17"/>
                <w:szCs w:val="17"/>
                <w:lang w:val="es-ES"/>
              </w:rPr>
              <w:t xml:space="preserve"> otros ámbitos</w:t>
            </w:r>
            <w:r w:rsidR="00B073D4" w:rsidRPr="00C90507">
              <w:rPr>
                <w:sz w:val="17"/>
                <w:szCs w:val="17"/>
                <w:lang w:val="es-ES"/>
              </w:rPr>
              <w:t>.</w:t>
            </w:r>
          </w:p>
          <w:p w14:paraId="6E351B43" w14:textId="6D8858CA" w:rsidR="00F34E56" w:rsidRPr="00C90507" w:rsidRDefault="00C90507" w:rsidP="00C90507">
            <w:pPr>
              <w:spacing w:before="60" w:after="60"/>
              <w:ind w:left="177" w:hanging="267"/>
              <w:rPr>
                <w:rFonts w:eastAsia="Verdana" w:cs="Verdana"/>
                <w:sz w:val="17"/>
                <w:szCs w:val="17"/>
                <w:lang w:val="es-ES"/>
              </w:rPr>
            </w:pPr>
            <w:r w:rsidRPr="00F34E56">
              <w:rPr>
                <w:rFonts w:eastAsia="Verdana" w:cs="Verdana"/>
                <w:sz w:val="17"/>
                <w:szCs w:val="17"/>
                <w:lang w:val="es-ES" w:eastAsia="fr-FR"/>
              </w:rPr>
              <w:t>2.</w:t>
            </w:r>
            <w:r w:rsidRPr="00F34E56">
              <w:rPr>
                <w:rFonts w:eastAsia="Verdana" w:cs="Verdana"/>
                <w:sz w:val="17"/>
                <w:szCs w:val="17"/>
                <w:lang w:val="es-ES" w:eastAsia="fr-FR"/>
              </w:rPr>
              <w:tab/>
            </w:r>
            <w:r w:rsidR="00F34E56" w:rsidRPr="00C90507">
              <w:rPr>
                <w:sz w:val="17"/>
                <w:szCs w:val="17"/>
                <w:lang w:val="es-ES"/>
              </w:rPr>
              <w:t>Estudio sobre la posible integración de variables hidrológicas y criosféricas adicionales en la GBON en colaboración con las respectivas comunidades. E</w:t>
            </w:r>
            <w:r w:rsidR="00B073D4" w:rsidRPr="00C90507">
              <w:rPr>
                <w:sz w:val="17"/>
                <w:szCs w:val="17"/>
                <w:lang w:val="es-ES"/>
              </w:rPr>
              <w:t>ll</w:t>
            </w:r>
            <w:r w:rsidR="00F34E56" w:rsidRPr="00C90507">
              <w:rPr>
                <w:sz w:val="17"/>
                <w:szCs w:val="17"/>
                <w:lang w:val="es-ES"/>
              </w:rPr>
              <w:t xml:space="preserve">o implica: </w:t>
            </w:r>
            <w:r w:rsidR="00B76D21" w:rsidRPr="00C90507">
              <w:rPr>
                <w:sz w:val="17"/>
                <w:szCs w:val="17"/>
                <w:lang w:val="es-ES"/>
              </w:rPr>
              <w:br/>
            </w:r>
            <w:r w:rsidR="00F34E56" w:rsidRPr="00C90507">
              <w:rPr>
                <w:sz w:val="17"/>
                <w:szCs w:val="17"/>
                <w:lang w:val="es-ES"/>
              </w:rPr>
              <w:t xml:space="preserve">i) </w:t>
            </w:r>
            <w:r w:rsidR="00593EA7" w:rsidRPr="00C90507">
              <w:rPr>
                <w:sz w:val="17"/>
                <w:szCs w:val="17"/>
                <w:lang w:val="es-ES"/>
              </w:rPr>
              <w:t xml:space="preserve">colaboración </w:t>
            </w:r>
            <w:r w:rsidR="00F34E56" w:rsidRPr="00C90507">
              <w:rPr>
                <w:sz w:val="17"/>
                <w:szCs w:val="17"/>
                <w:lang w:val="es-ES"/>
              </w:rPr>
              <w:t xml:space="preserve">con el GOOS, la Comisión Oceanográfica Intergubernamental (COI) y la SERCOM para los océanos/criosfera; </w:t>
            </w:r>
            <w:r w:rsidR="00AB5A8E" w:rsidRPr="00C90507">
              <w:rPr>
                <w:sz w:val="17"/>
                <w:szCs w:val="17"/>
                <w:lang w:val="es-ES"/>
              </w:rPr>
              <w:br/>
            </w:r>
            <w:r w:rsidR="00F34E56" w:rsidRPr="00C90507">
              <w:rPr>
                <w:sz w:val="17"/>
                <w:szCs w:val="17"/>
                <w:lang w:val="es-ES"/>
              </w:rPr>
              <w:t xml:space="preserve">ii) </w:t>
            </w:r>
            <w:r w:rsidR="00AB5A8E" w:rsidRPr="00C90507">
              <w:rPr>
                <w:sz w:val="17"/>
                <w:szCs w:val="17"/>
                <w:lang w:val="es-ES"/>
              </w:rPr>
              <w:t xml:space="preserve">colaboración </w:t>
            </w:r>
            <w:r w:rsidR="00F34E56" w:rsidRPr="00C90507">
              <w:rPr>
                <w:sz w:val="17"/>
                <w:szCs w:val="17"/>
                <w:lang w:val="es-ES"/>
              </w:rPr>
              <w:t xml:space="preserve">con la Junta de Investigación en el monitoreo, seguimiento, presupuestación y modelización del carbono; </w:t>
            </w:r>
            <w:r w:rsidR="00B76D21" w:rsidRPr="00C90507">
              <w:rPr>
                <w:sz w:val="17"/>
                <w:szCs w:val="17"/>
                <w:lang w:val="es-ES"/>
              </w:rPr>
              <w:br/>
            </w:r>
            <w:r w:rsidR="00F34E56" w:rsidRPr="00C90507">
              <w:rPr>
                <w:sz w:val="17"/>
                <w:szCs w:val="17"/>
                <w:lang w:val="es-ES"/>
              </w:rPr>
              <w:t xml:space="preserve">iii) climatología, </w:t>
            </w:r>
            <w:r w:rsidR="00B76D21" w:rsidRPr="00C90507">
              <w:rPr>
                <w:sz w:val="17"/>
                <w:szCs w:val="17"/>
                <w:lang w:val="es-ES"/>
              </w:rPr>
              <w:br/>
            </w:r>
            <w:r w:rsidR="00F34E56" w:rsidRPr="00C90507">
              <w:rPr>
                <w:sz w:val="17"/>
                <w:szCs w:val="17"/>
                <w:lang w:val="es-ES"/>
              </w:rPr>
              <w:t xml:space="preserve">iv) nota conceptual </w:t>
            </w:r>
            <w:r w:rsidR="00A953E6" w:rsidRPr="00C90507">
              <w:rPr>
                <w:sz w:val="17"/>
                <w:szCs w:val="17"/>
                <w:lang w:val="es-ES"/>
              </w:rPr>
              <w:t xml:space="preserve">sobre la hidrología y </w:t>
            </w:r>
            <w:r w:rsidR="00F34E56" w:rsidRPr="00C90507">
              <w:rPr>
                <w:sz w:val="17"/>
                <w:szCs w:val="17"/>
                <w:lang w:val="es-ES"/>
              </w:rPr>
              <w:t xml:space="preserve">la GBON dirigida al Decimonoveno Congreso </w:t>
            </w:r>
            <w:r w:rsidR="00FF1158" w:rsidRPr="00C90507">
              <w:rPr>
                <w:sz w:val="17"/>
                <w:szCs w:val="17"/>
                <w:lang w:val="es-ES"/>
              </w:rPr>
              <w:t>en lo relativo a</w:t>
            </w:r>
            <w:r w:rsidR="00F34E56" w:rsidRPr="00C90507">
              <w:rPr>
                <w:sz w:val="17"/>
                <w:szCs w:val="17"/>
                <w:lang w:val="es-ES"/>
              </w:rPr>
              <w:t xml:space="preserve"> l</w:t>
            </w:r>
            <w:r w:rsidR="00FF1158" w:rsidRPr="00C90507">
              <w:rPr>
                <w:sz w:val="17"/>
                <w:szCs w:val="17"/>
                <w:lang w:val="es-ES"/>
              </w:rPr>
              <w:t>a</w:t>
            </w:r>
            <w:r w:rsidR="00F34E56" w:rsidRPr="00C90507">
              <w:rPr>
                <w:sz w:val="17"/>
                <w:szCs w:val="17"/>
                <w:lang w:val="es-ES"/>
              </w:rPr>
              <w:t xml:space="preserve">s </w:t>
            </w:r>
            <w:r w:rsidR="00FF1158" w:rsidRPr="00C90507">
              <w:rPr>
                <w:sz w:val="17"/>
                <w:szCs w:val="17"/>
                <w:lang w:val="es-ES"/>
              </w:rPr>
              <w:t xml:space="preserve">disposiciones pertinentes del </w:t>
            </w:r>
            <w:r w:rsidR="00FF1158" w:rsidRPr="00C90507">
              <w:rPr>
                <w:sz w:val="17"/>
                <w:szCs w:val="17"/>
                <w:lang w:val="es-ES"/>
              </w:rPr>
              <w:lastRenderedPageBreak/>
              <w:t>R</w:t>
            </w:r>
            <w:r w:rsidR="00F34E56" w:rsidRPr="00C90507">
              <w:rPr>
                <w:sz w:val="17"/>
                <w:szCs w:val="17"/>
                <w:lang w:val="es-ES"/>
              </w:rPr>
              <w:t xml:space="preserve">eglamento </w:t>
            </w:r>
            <w:r w:rsidR="00FF1158" w:rsidRPr="00C90507">
              <w:rPr>
                <w:sz w:val="17"/>
                <w:szCs w:val="17"/>
                <w:lang w:val="es-ES"/>
              </w:rPr>
              <w:t>T</w:t>
            </w:r>
            <w:r w:rsidR="00F34E56" w:rsidRPr="00C90507">
              <w:rPr>
                <w:sz w:val="17"/>
                <w:szCs w:val="17"/>
                <w:lang w:val="es-ES"/>
              </w:rPr>
              <w:t>écnico.</w:t>
            </w:r>
          </w:p>
        </w:tc>
        <w:tc>
          <w:tcPr>
            <w:tcW w:w="2126" w:type="dxa"/>
            <w:gridSpan w:val="3"/>
            <w:shd w:val="clear" w:color="auto" w:fill="auto"/>
            <w:vAlign w:val="center"/>
          </w:tcPr>
          <w:p w14:paraId="0663CA7C"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lastRenderedPageBreak/>
              <w:t xml:space="preserve">Hojas de ruta para la integración de </w:t>
            </w:r>
            <w:r w:rsidR="00B8522E">
              <w:rPr>
                <w:sz w:val="17"/>
                <w:szCs w:val="17"/>
                <w:lang w:val="es-ES"/>
              </w:rPr>
              <w:t xml:space="preserve">ámbitos </w:t>
            </w:r>
            <w:r w:rsidR="00CB5CED" w:rsidRPr="00F34E56">
              <w:rPr>
                <w:sz w:val="17"/>
                <w:szCs w:val="17"/>
                <w:lang w:val="es-ES"/>
              </w:rPr>
              <w:t xml:space="preserve">adicionales </w:t>
            </w:r>
            <w:r w:rsidR="00CB5CED">
              <w:rPr>
                <w:sz w:val="17"/>
                <w:szCs w:val="17"/>
                <w:lang w:val="es-ES"/>
              </w:rPr>
              <w:t xml:space="preserve">en </w:t>
            </w:r>
            <w:r w:rsidRPr="00F34E56">
              <w:rPr>
                <w:sz w:val="17"/>
                <w:szCs w:val="17"/>
                <w:lang w:val="es-ES"/>
              </w:rPr>
              <w:t>la GBON.</w:t>
            </w:r>
          </w:p>
        </w:tc>
        <w:tc>
          <w:tcPr>
            <w:tcW w:w="2126" w:type="dxa"/>
            <w:shd w:val="clear" w:color="auto" w:fill="auto"/>
            <w:vAlign w:val="center"/>
          </w:tcPr>
          <w:p w14:paraId="3D5BB550" w14:textId="77777777" w:rsidR="00F34E56" w:rsidRPr="00F34E56" w:rsidRDefault="00CB5CED" w:rsidP="00AF6085">
            <w:pPr>
              <w:tabs>
                <w:tab w:val="clear" w:pos="1134"/>
              </w:tabs>
              <w:spacing w:before="60" w:after="60"/>
              <w:jc w:val="left"/>
              <w:rPr>
                <w:rFonts w:eastAsia="Verdana" w:cs="Verdana"/>
                <w:color w:val="000000" w:themeColor="text1"/>
                <w:sz w:val="17"/>
                <w:szCs w:val="17"/>
                <w:lang w:val="es-ES"/>
              </w:rPr>
            </w:pPr>
            <w:r>
              <w:rPr>
                <w:sz w:val="17"/>
                <w:szCs w:val="17"/>
                <w:lang w:val="es-ES"/>
              </w:rPr>
              <w:t xml:space="preserve">Aplicación de las </w:t>
            </w:r>
            <w:r w:rsidR="00F34E56" w:rsidRPr="00F34E56">
              <w:rPr>
                <w:sz w:val="17"/>
                <w:szCs w:val="17"/>
                <w:lang w:val="es-ES"/>
              </w:rPr>
              <w:t xml:space="preserve">hojas </w:t>
            </w:r>
            <w:r w:rsidRPr="00F34E56">
              <w:rPr>
                <w:sz w:val="17"/>
                <w:szCs w:val="17"/>
                <w:lang w:val="es-ES"/>
              </w:rPr>
              <w:t xml:space="preserve">de ruta para la integración de </w:t>
            </w:r>
            <w:r w:rsidR="00B8522E">
              <w:rPr>
                <w:sz w:val="17"/>
                <w:szCs w:val="17"/>
                <w:lang w:val="es-ES"/>
              </w:rPr>
              <w:t xml:space="preserve">ámbitos </w:t>
            </w:r>
            <w:r w:rsidRPr="00F34E56">
              <w:rPr>
                <w:sz w:val="17"/>
                <w:szCs w:val="17"/>
                <w:lang w:val="es-ES"/>
              </w:rPr>
              <w:t xml:space="preserve">adicionales </w:t>
            </w:r>
            <w:r>
              <w:rPr>
                <w:sz w:val="17"/>
                <w:szCs w:val="17"/>
                <w:lang w:val="es-ES"/>
              </w:rPr>
              <w:t xml:space="preserve">en </w:t>
            </w:r>
            <w:r w:rsidRPr="00F34E56">
              <w:rPr>
                <w:sz w:val="17"/>
                <w:szCs w:val="17"/>
                <w:lang w:val="es-ES"/>
              </w:rPr>
              <w:t>la GBON</w:t>
            </w:r>
            <w:r w:rsidR="00F34E56" w:rsidRPr="00F34E56">
              <w:rPr>
                <w:sz w:val="17"/>
                <w:szCs w:val="17"/>
                <w:lang w:val="es-ES"/>
              </w:rPr>
              <w:t>.</w:t>
            </w:r>
          </w:p>
        </w:tc>
        <w:tc>
          <w:tcPr>
            <w:tcW w:w="4111" w:type="dxa"/>
            <w:gridSpan w:val="2"/>
            <w:vAlign w:val="center"/>
          </w:tcPr>
          <w:p w14:paraId="024795BC"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Como parte de la </w:t>
            </w:r>
            <w:r w:rsidR="00000000">
              <w:fldChar w:fldCharType="begin"/>
            </w:r>
            <w:r w:rsidR="00000000" w:rsidRPr="0023051F">
              <w:rPr>
                <w:lang w:val="es-ES_tradnl"/>
                <w:rPrChange w:id="52" w:author="Fabian Rubiolo" w:date="2022-11-04T11:51:00Z">
                  <w:rPr/>
                </w:rPrChange>
              </w:rPr>
              <w:instrText xml:space="preserve"> HYPERLINK "https://library.wmo.int/doc_num.php?explnum_id=11140" \l "page=33" </w:instrText>
            </w:r>
            <w:r w:rsidR="00000000">
              <w:fldChar w:fldCharType="separate"/>
            </w:r>
            <w:r w:rsidR="003A395A" w:rsidRPr="00526F6B">
              <w:rPr>
                <w:rStyle w:val="Hyperlink"/>
                <w:sz w:val="17"/>
                <w:szCs w:val="17"/>
                <w:lang w:val="es-ES"/>
              </w:rPr>
              <w:t>Resolución 2 (Cg-Ext(2021))</w:t>
            </w:r>
            <w:r w:rsidR="00000000">
              <w:rPr>
                <w:rStyle w:val="Hyperlink"/>
                <w:sz w:val="17"/>
                <w:szCs w:val="17"/>
                <w:lang w:val="es-ES"/>
              </w:rPr>
              <w:fldChar w:fldCharType="end"/>
            </w:r>
            <w:r w:rsidR="003A395A" w:rsidRPr="00F34E56">
              <w:rPr>
                <w:sz w:val="17"/>
                <w:szCs w:val="17"/>
                <w:lang w:val="es-ES"/>
              </w:rPr>
              <w:t xml:space="preserve"> </w:t>
            </w:r>
            <w:r w:rsidR="003A395A">
              <w:rPr>
                <w:sz w:val="17"/>
                <w:szCs w:val="17"/>
                <w:lang w:val="es-ES"/>
              </w:rPr>
              <w:t xml:space="preserve">— </w:t>
            </w:r>
            <w:r w:rsidR="003A395A" w:rsidRPr="0075188A">
              <w:rPr>
                <w:sz w:val="17"/>
                <w:szCs w:val="17"/>
                <w:lang w:val="es-ES"/>
              </w:rPr>
              <w:t xml:space="preserve">Enmiendas al </w:t>
            </w:r>
            <w:r w:rsidR="003A395A" w:rsidRPr="00526F6B">
              <w:rPr>
                <w:i/>
                <w:iCs/>
                <w:sz w:val="17"/>
                <w:szCs w:val="17"/>
                <w:lang w:val="es-ES"/>
              </w:rPr>
              <w:t>Reglamento Técnico</w:t>
            </w:r>
            <w:r w:rsidR="003A395A" w:rsidRPr="0075188A">
              <w:rPr>
                <w:sz w:val="17"/>
                <w:szCs w:val="17"/>
                <w:lang w:val="es-ES"/>
              </w:rPr>
              <w:t xml:space="preserve"> relativas al establecimiento</w:t>
            </w:r>
            <w:r w:rsidR="003A395A">
              <w:rPr>
                <w:sz w:val="17"/>
                <w:szCs w:val="17"/>
                <w:lang w:val="es-ES"/>
              </w:rPr>
              <w:t xml:space="preserve"> </w:t>
            </w:r>
            <w:r w:rsidR="003A395A" w:rsidRPr="0075188A">
              <w:rPr>
                <w:sz w:val="17"/>
                <w:szCs w:val="17"/>
                <w:lang w:val="es-ES"/>
              </w:rPr>
              <w:t>de la Red Mundial Básica de Observaciones</w:t>
            </w:r>
            <w:r w:rsidRPr="00F34E56">
              <w:rPr>
                <w:sz w:val="17"/>
                <w:szCs w:val="17"/>
                <w:lang w:val="es-ES"/>
              </w:rPr>
              <w:t>, el Congreso solicitó a la INFCOM que sig</w:t>
            </w:r>
            <w:r w:rsidR="00365082">
              <w:rPr>
                <w:sz w:val="17"/>
                <w:szCs w:val="17"/>
                <w:lang w:val="es-ES"/>
              </w:rPr>
              <w:t xml:space="preserve">uiera </w:t>
            </w:r>
            <w:r w:rsidR="00FD64FE">
              <w:rPr>
                <w:sz w:val="17"/>
                <w:szCs w:val="17"/>
                <w:lang w:val="es-ES"/>
              </w:rPr>
              <w:t xml:space="preserve">estudiando </w:t>
            </w:r>
            <w:r w:rsidRPr="00F34E56">
              <w:rPr>
                <w:sz w:val="17"/>
                <w:szCs w:val="17"/>
                <w:lang w:val="es-ES"/>
              </w:rPr>
              <w:t xml:space="preserve">posibles vías de evolución de la GBON que incorporen ámbitos y disciplinas del conjunto del sistema Tierra que trasciendan el alcance actual del apoyo que se presta en relación con la predicción numérica del tiempo y el análisis climático </w:t>
            </w:r>
            <w:r w:rsidR="00FD64FE">
              <w:rPr>
                <w:sz w:val="17"/>
                <w:szCs w:val="17"/>
                <w:lang w:val="es-ES"/>
              </w:rPr>
              <w:t xml:space="preserve">a escala </w:t>
            </w:r>
            <w:r w:rsidRPr="00F34E56">
              <w:rPr>
                <w:sz w:val="17"/>
                <w:szCs w:val="17"/>
                <w:lang w:val="es-ES"/>
              </w:rPr>
              <w:t xml:space="preserve">mundial. El Congreso también aprobó la </w:t>
            </w:r>
            <w:r w:rsidR="00000000">
              <w:fldChar w:fldCharType="begin"/>
            </w:r>
            <w:r w:rsidR="00000000" w:rsidRPr="0023051F">
              <w:rPr>
                <w:lang w:val="es-ES_tradnl"/>
                <w:rPrChange w:id="53" w:author="Fabian Rubiolo" w:date="2022-11-04T11:51:00Z">
                  <w:rPr/>
                </w:rPrChange>
              </w:rPr>
              <w:instrText xml:space="preserve"> HYPERLINK "https://library.wmo.int/doc_num.php?explnum_id=11140" \l "page=42" </w:instrText>
            </w:r>
            <w:r w:rsidR="00000000">
              <w:fldChar w:fldCharType="separate"/>
            </w:r>
            <w:r w:rsidRPr="003052FC">
              <w:rPr>
                <w:rStyle w:val="Hyperlink"/>
                <w:sz w:val="17"/>
                <w:szCs w:val="17"/>
                <w:lang w:val="es-ES"/>
              </w:rPr>
              <w:t>Resolución 4 (Cg-Ext(2021))</w:t>
            </w:r>
            <w:r w:rsidR="00000000">
              <w:rPr>
                <w:rStyle w:val="Hyperlink"/>
                <w:sz w:val="17"/>
                <w:szCs w:val="17"/>
                <w:lang w:val="es-ES"/>
              </w:rPr>
              <w:fldChar w:fldCharType="end"/>
            </w:r>
            <w:r w:rsidRPr="00F34E56">
              <w:rPr>
                <w:sz w:val="17"/>
                <w:szCs w:val="17"/>
                <w:lang w:val="es-ES"/>
              </w:rPr>
              <w:t xml:space="preserve"> — Visión y Estrategia de Hidrología de la OMM y Plan de Acción conexo</w:t>
            </w:r>
            <w:r w:rsidR="003052FC">
              <w:rPr>
                <w:sz w:val="17"/>
                <w:szCs w:val="17"/>
                <w:lang w:val="es-ES"/>
              </w:rPr>
              <w:t>.</w:t>
            </w:r>
          </w:p>
          <w:p w14:paraId="0F47EE58"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El presidente de la INFCOM, con el apoyo del SC-ON</w:t>
            </w:r>
            <w:r w:rsidR="005C42E7">
              <w:rPr>
                <w:sz w:val="17"/>
                <w:szCs w:val="17"/>
                <w:lang w:val="es-ES"/>
              </w:rPr>
              <w:t>,</w:t>
            </w:r>
            <w:r w:rsidRPr="00F34E56">
              <w:rPr>
                <w:sz w:val="17"/>
                <w:szCs w:val="17"/>
                <w:lang w:val="es-ES"/>
              </w:rPr>
              <w:t xml:space="preserve"> y en consulta con el HCP, preparó una nota conceptual para el estudio de la posible integración de variables hidrológicas y criosféricas adicionales en la GBON, que luego </w:t>
            </w:r>
            <w:r w:rsidR="00834727">
              <w:rPr>
                <w:sz w:val="17"/>
                <w:szCs w:val="17"/>
                <w:lang w:val="es-ES"/>
              </w:rPr>
              <w:t xml:space="preserve">se </w:t>
            </w:r>
            <w:r w:rsidRPr="00F34E56">
              <w:rPr>
                <w:sz w:val="17"/>
                <w:szCs w:val="17"/>
                <w:lang w:val="es-ES"/>
              </w:rPr>
              <w:t xml:space="preserve">adoptó </w:t>
            </w:r>
            <w:r w:rsidR="00834727">
              <w:rPr>
                <w:sz w:val="17"/>
                <w:szCs w:val="17"/>
                <w:lang w:val="es-ES"/>
              </w:rPr>
              <w:t xml:space="preserve">mediante </w:t>
            </w:r>
            <w:r w:rsidRPr="00F34E56">
              <w:rPr>
                <w:sz w:val="17"/>
                <w:szCs w:val="17"/>
                <w:lang w:val="es-ES"/>
              </w:rPr>
              <w:t xml:space="preserve">la </w:t>
            </w:r>
            <w:r w:rsidR="00000000">
              <w:fldChar w:fldCharType="begin"/>
            </w:r>
            <w:r w:rsidR="00000000" w:rsidRPr="0023051F">
              <w:rPr>
                <w:lang w:val="es-ES_tradnl"/>
                <w:rPrChange w:id="54" w:author="Fabian Rubiolo" w:date="2022-11-04T11:51:00Z">
                  <w:rPr/>
                </w:rPrChange>
              </w:rPr>
              <w:instrText xml:space="preserve"> HYPERLINK "https://meetings.wmo.int/EC-75/_layouts/15/WopiFrame.aspx?sourcedoc=/EC-75/Spanish/2.%20VERSI%C3%93N%20PROVISIONAL%20DEL%20INFORME%20(Documentos%20aprobados)/EC-75-d03-2(1)-INTEGRATION-HYDROLOGICAL-AND-CRYOSPHERE-VARIABLES-INTO-GBON-approved_es.docx&amp;action=default" </w:instrText>
            </w:r>
            <w:r w:rsidR="00000000">
              <w:fldChar w:fldCharType="separate"/>
            </w:r>
            <w:r w:rsidRPr="002D0516">
              <w:rPr>
                <w:rStyle w:val="Hyperlink"/>
                <w:sz w:val="17"/>
                <w:szCs w:val="17"/>
                <w:lang w:val="es-ES"/>
              </w:rPr>
              <w:t>Decisión 6 (EC-75)</w:t>
            </w:r>
            <w:r w:rsidR="00000000">
              <w:rPr>
                <w:rStyle w:val="Hyperlink"/>
                <w:sz w:val="17"/>
                <w:szCs w:val="17"/>
                <w:lang w:val="es-ES"/>
              </w:rPr>
              <w:fldChar w:fldCharType="end"/>
            </w:r>
            <w:r w:rsidR="00B07AA4">
              <w:rPr>
                <w:sz w:val="17"/>
                <w:szCs w:val="17"/>
                <w:lang w:val="es-ES"/>
              </w:rPr>
              <w:t xml:space="preserve"> —</w:t>
            </w:r>
            <w:r w:rsidR="00B07AA4" w:rsidRPr="00B07AA4">
              <w:rPr>
                <w:lang w:val="es-ES"/>
              </w:rPr>
              <w:t xml:space="preserve"> </w:t>
            </w:r>
            <w:r w:rsidR="00B07AA4" w:rsidRPr="00B07AA4">
              <w:rPr>
                <w:sz w:val="17"/>
                <w:szCs w:val="17"/>
                <w:lang w:val="es-ES"/>
              </w:rPr>
              <w:t>Estudio sobre la posible integración de variables hidrológicas y criosféricas adicionales en la Red Mundial Básica de Observaciones</w:t>
            </w:r>
            <w:r w:rsidRPr="00F34E56">
              <w:rPr>
                <w:sz w:val="17"/>
                <w:szCs w:val="17"/>
                <w:lang w:val="es-ES"/>
              </w:rPr>
              <w:t>.</w:t>
            </w:r>
          </w:p>
          <w:p w14:paraId="558F5D6B"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E</w:t>
            </w:r>
            <w:r w:rsidR="000F73CF">
              <w:rPr>
                <w:sz w:val="17"/>
                <w:szCs w:val="17"/>
                <w:lang w:val="es-ES"/>
              </w:rPr>
              <w:t>n e</w:t>
            </w:r>
            <w:r w:rsidRPr="00F34E56">
              <w:rPr>
                <w:sz w:val="17"/>
                <w:szCs w:val="17"/>
                <w:lang w:val="es-ES"/>
              </w:rPr>
              <w:t xml:space="preserve">sta actividad </w:t>
            </w:r>
            <w:r w:rsidR="000F73CF">
              <w:rPr>
                <w:sz w:val="17"/>
                <w:szCs w:val="17"/>
                <w:lang w:val="es-ES"/>
              </w:rPr>
              <w:t xml:space="preserve">se </w:t>
            </w:r>
            <w:r w:rsidRPr="00F34E56">
              <w:rPr>
                <w:sz w:val="17"/>
                <w:szCs w:val="17"/>
                <w:lang w:val="es-ES"/>
              </w:rPr>
              <w:t xml:space="preserve">debería tener en cuenta el </w:t>
            </w:r>
            <w:r w:rsidR="000F73CF">
              <w:rPr>
                <w:sz w:val="17"/>
                <w:szCs w:val="17"/>
                <w:lang w:val="es-ES"/>
              </w:rPr>
              <w:t>P</w:t>
            </w:r>
            <w:r w:rsidRPr="00F34E56">
              <w:rPr>
                <w:sz w:val="17"/>
                <w:szCs w:val="17"/>
                <w:lang w:val="es-ES"/>
              </w:rPr>
              <w:t xml:space="preserve">lan de </w:t>
            </w:r>
            <w:r w:rsidR="000F73CF">
              <w:rPr>
                <w:sz w:val="17"/>
                <w:szCs w:val="17"/>
                <w:lang w:val="es-ES"/>
              </w:rPr>
              <w:t>A</w:t>
            </w:r>
            <w:r w:rsidRPr="00F34E56">
              <w:rPr>
                <w:sz w:val="17"/>
                <w:szCs w:val="17"/>
                <w:lang w:val="es-ES"/>
              </w:rPr>
              <w:t xml:space="preserve">cción de </w:t>
            </w:r>
            <w:r w:rsidR="000F73CF">
              <w:rPr>
                <w:sz w:val="17"/>
                <w:szCs w:val="17"/>
                <w:lang w:val="es-ES"/>
              </w:rPr>
              <w:t>H</w:t>
            </w:r>
            <w:r w:rsidRPr="00F34E56">
              <w:rPr>
                <w:sz w:val="17"/>
                <w:szCs w:val="17"/>
                <w:lang w:val="es-ES"/>
              </w:rPr>
              <w:t xml:space="preserve">idrología de la OMM, </w:t>
            </w:r>
            <w:r w:rsidR="000F73CF">
              <w:rPr>
                <w:sz w:val="17"/>
                <w:szCs w:val="17"/>
                <w:lang w:val="es-ES"/>
              </w:rPr>
              <w:t xml:space="preserve">punto </w:t>
            </w:r>
            <w:r w:rsidRPr="00F34E56">
              <w:rPr>
                <w:sz w:val="17"/>
                <w:szCs w:val="17"/>
                <w:lang w:val="es-ES"/>
              </w:rPr>
              <w:t>A.11.1</w:t>
            </w:r>
            <w:r w:rsidR="000F73CF">
              <w:rPr>
                <w:sz w:val="17"/>
                <w:szCs w:val="17"/>
                <w:lang w:val="es-ES"/>
              </w:rPr>
              <w:t xml:space="preserve">, según el cual se </w:t>
            </w:r>
            <w:r w:rsidRPr="00F34E56">
              <w:rPr>
                <w:sz w:val="17"/>
                <w:szCs w:val="17"/>
                <w:lang w:val="es-ES"/>
              </w:rPr>
              <w:t>requiere una "red de referencia".</w:t>
            </w:r>
          </w:p>
        </w:tc>
      </w:tr>
      <w:tr w:rsidR="00F34E56" w:rsidRPr="0023051F" w14:paraId="71522F98" w14:textId="77777777" w:rsidTr="003E746C">
        <w:trPr>
          <w:trHeight w:val="123"/>
          <w:jc w:val="center"/>
        </w:trPr>
        <w:tc>
          <w:tcPr>
            <w:tcW w:w="1129" w:type="dxa"/>
            <w:shd w:val="clear" w:color="auto" w:fill="auto"/>
            <w:vAlign w:val="center"/>
          </w:tcPr>
          <w:p w14:paraId="267F55E3" w14:textId="77777777" w:rsidR="002B1D6D" w:rsidRDefault="00F34E56" w:rsidP="00AF6085">
            <w:pPr>
              <w:tabs>
                <w:tab w:val="clear" w:pos="1134"/>
              </w:tabs>
              <w:spacing w:before="60" w:after="60"/>
              <w:jc w:val="left"/>
              <w:rPr>
                <w:sz w:val="17"/>
                <w:szCs w:val="17"/>
                <w:lang w:val="en-US"/>
              </w:rPr>
            </w:pPr>
            <w:r w:rsidRPr="00F34E56">
              <w:rPr>
                <w:sz w:val="17"/>
                <w:szCs w:val="17"/>
                <w:lang w:val="en-US"/>
              </w:rPr>
              <w:t>SC-ON</w:t>
            </w:r>
          </w:p>
          <w:p w14:paraId="7E0EA214" w14:textId="77777777" w:rsidR="002B1D6D" w:rsidRDefault="00F34E56" w:rsidP="00AF6085">
            <w:pPr>
              <w:tabs>
                <w:tab w:val="clear" w:pos="1134"/>
              </w:tabs>
              <w:spacing w:before="60" w:after="60"/>
              <w:jc w:val="left"/>
              <w:rPr>
                <w:sz w:val="17"/>
                <w:szCs w:val="17"/>
                <w:lang w:val="en-US"/>
              </w:rPr>
            </w:pPr>
            <w:r w:rsidRPr="00F34E56">
              <w:rPr>
                <w:sz w:val="17"/>
                <w:szCs w:val="17"/>
                <w:lang w:val="en-US"/>
              </w:rPr>
              <w:t>TT-GBON</w:t>
            </w:r>
          </w:p>
          <w:p w14:paraId="126CD773"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n-US"/>
              </w:rPr>
              <w:t>GCW-AG</w:t>
            </w:r>
          </w:p>
        </w:tc>
        <w:tc>
          <w:tcPr>
            <w:tcW w:w="1276" w:type="dxa"/>
            <w:shd w:val="clear" w:color="auto" w:fill="auto"/>
            <w:vAlign w:val="center"/>
          </w:tcPr>
          <w:p w14:paraId="749205C1" w14:textId="77777777" w:rsidR="00F34E56" w:rsidRPr="00F34E56" w:rsidRDefault="00000000" w:rsidP="00AF6085">
            <w:pPr>
              <w:tabs>
                <w:tab w:val="clear" w:pos="1134"/>
              </w:tabs>
              <w:spacing w:before="60" w:after="60"/>
              <w:jc w:val="left"/>
              <w:rPr>
                <w:rFonts w:eastAsia="Verdana" w:cs="Verdana"/>
                <w:color w:val="000000" w:themeColor="text1"/>
                <w:sz w:val="17"/>
                <w:szCs w:val="17"/>
              </w:rPr>
            </w:pPr>
            <w:hyperlink r:id="rId41" w:anchor="page=121" w:history="1">
              <w:r w:rsidR="00F34E56" w:rsidRPr="00F34E56">
                <w:rPr>
                  <w:sz w:val="17"/>
                  <w:szCs w:val="17"/>
                </w:rPr>
                <w:t>Res. 34 (Cg-18)</w:t>
              </w:r>
            </w:hyperlink>
          </w:p>
          <w:p w14:paraId="20F3B90C" w14:textId="77777777" w:rsidR="00F34E56" w:rsidRPr="00F34E56" w:rsidRDefault="00000000" w:rsidP="00AF6085">
            <w:pPr>
              <w:tabs>
                <w:tab w:val="clear" w:pos="1134"/>
              </w:tabs>
              <w:spacing w:before="60" w:after="60"/>
              <w:jc w:val="left"/>
              <w:rPr>
                <w:rFonts w:eastAsia="Verdana" w:cs="Verdana"/>
                <w:color w:val="000000" w:themeColor="text1"/>
                <w:sz w:val="17"/>
                <w:szCs w:val="17"/>
              </w:rPr>
            </w:pPr>
            <w:hyperlink r:id="rId42" w:anchor="page=144" w:history="1">
              <w:r w:rsidR="00276DED" w:rsidRPr="000B3ED0">
                <w:rPr>
                  <w:rStyle w:val="Hyperlink"/>
                  <w:sz w:val="17"/>
                  <w:szCs w:val="17"/>
                </w:rPr>
                <w:t>Res. 37 (Cg-18)</w:t>
              </w:r>
            </w:hyperlink>
          </w:p>
        </w:tc>
        <w:tc>
          <w:tcPr>
            <w:tcW w:w="1559" w:type="dxa"/>
            <w:gridSpan w:val="3"/>
            <w:shd w:val="clear" w:color="auto" w:fill="auto"/>
            <w:noWrap/>
            <w:vAlign w:val="center"/>
          </w:tcPr>
          <w:p w14:paraId="410EC59F"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2.1.1</w:t>
            </w:r>
          </w:p>
        </w:tc>
        <w:tc>
          <w:tcPr>
            <w:tcW w:w="1418" w:type="dxa"/>
            <w:shd w:val="clear" w:color="auto" w:fill="auto"/>
            <w:noWrap/>
            <w:vAlign w:val="center"/>
          </w:tcPr>
          <w:p w14:paraId="6EC02A71"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Asociaciones regionales</w:t>
            </w:r>
          </w:p>
        </w:tc>
        <w:tc>
          <w:tcPr>
            <w:tcW w:w="2410" w:type="dxa"/>
            <w:gridSpan w:val="2"/>
            <w:shd w:val="clear" w:color="auto" w:fill="auto"/>
            <w:vAlign w:val="center"/>
          </w:tcPr>
          <w:p w14:paraId="5D292E68" w14:textId="77777777" w:rsidR="00CC7543" w:rsidRDefault="00F34E56" w:rsidP="00AF6085">
            <w:pPr>
              <w:tabs>
                <w:tab w:val="clear" w:pos="1134"/>
              </w:tabs>
              <w:spacing w:before="60" w:after="60"/>
              <w:jc w:val="left"/>
              <w:rPr>
                <w:sz w:val="17"/>
                <w:szCs w:val="17"/>
                <w:lang w:val="es-ES"/>
              </w:rPr>
            </w:pPr>
            <w:r w:rsidRPr="00F34E56">
              <w:rPr>
                <w:b/>
                <w:bCs/>
                <w:sz w:val="17"/>
                <w:szCs w:val="17"/>
                <w:lang w:val="es-ES"/>
              </w:rPr>
              <w:t>Transición a las Redes Regionales Básicas de Observaciones (RBON):</w:t>
            </w:r>
          </w:p>
          <w:p w14:paraId="0FE62147" w14:textId="77777777" w:rsidR="00F34E56" w:rsidRPr="00F34E56" w:rsidRDefault="00CC7543" w:rsidP="00AF6085">
            <w:pPr>
              <w:tabs>
                <w:tab w:val="clear" w:pos="1134"/>
              </w:tabs>
              <w:spacing w:before="60" w:after="60"/>
              <w:jc w:val="left"/>
              <w:rPr>
                <w:rFonts w:eastAsia="Verdana" w:cs="Verdana"/>
                <w:color w:val="000000" w:themeColor="text1"/>
                <w:sz w:val="17"/>
                <w:szCs w:val="17"/>
                <w:lang w:val="es-ES"/>
              </w:rPr>
            </w:pPr>
            <w:r>
              <w:rPr>
                <w:sz w:val="17"/>
                <w:szCs w:val="17"/>
                <w:lang w:val="es-ES"/>
              </w:rPr>
              <w:t>Suministro de o</w:t>
            </w:r>
            <w:r w:rsidR="00F34E56" w:rsidRPr="00F34E56">
              <w:rPr>
                <w:sz w:val="17"/>
                <w:szCs w:val="17"/>
                <w:lang w:val="es-ES"/>
              </w:rPr>
              <w:t xml:space="preserve">rientaciones a los Miembros con respecto a la </w:t>
            </w:r>
            <w:r>
              <w:rPr>
                <w:sz w:val="17"/>
                <w:szCs w:val="17"/>
                <w:lang w:val="es-ES"/>
              </w:rPr>
              <w:t xml:space="preserve">implementación </w:t>
            </w:r>
            <w:r w:rsidR="00F34E56" w:rsidRPr="00F34E56">
              <w:rPr>
                <w:sz w:val="17"/>
                <w:szCs w:val="17"/>
                <w:lang w:val="es-ES"/>
              </w:rPr>
              <w:t>de las RBON</w:t>
            </w:r>
            <w:r>
              <w:rPr>
                <w:sz w:val="17"/>
                <w:szCs w:val="17"/>
                <w:lang w:val="es-ES"/>
              </w:rPr>
              <w:t>.</w:t>
            </w:r>
          </w:p>
          <w:p w14:paraId="0A975DF0" w14:textId="77777777" w:rsidR="00F34E56" w:rsidRPr="00F34E56" w:rsidRDefault="00DB77FD" w:rsidP="00DB77FD">
            <w:pPr>
              <w:tabs>
                <w:tab w:val="clear" w:pos="1134"/>
              </w:tabs>
              <w:spacing w:before="60" w:after="60"/>
              <w:jc w:val="left"/>
              <w:rPr>
                <w:rFonts w:eastAsia="Verdana" w:cs="Verdana"/>
                <w:b/>
                <w:bCs/>
                <w:sz w:val="17"/>
                <w:szCs w:val="17"/>
                <w:lang w:val="es-ES" w:eastAsia="zh-TW"/>
              </w:rPr>
            </w:pPr>
            <w:r>
              <w:rPr>
                <w:sz w:val="17"/>
                <w:szCs w:val="17"/>
                <w:lang w:val="es-ES"/>
              </w:rPr>
              <w:t xml:space="preserve">Establecimiento de </w:t>
            </w:r>
            <w:r w:rsidR="00CC7543">
              <w:rPr>
                <w:sz w:val="17"/>
                <w:szCs w:val="17"/>
                <w:lang w:val="es-ES"/>
              </w:rPr>
              <w:t xml:space="preserve">las </w:t>
            </w:r>
            <w:r w:rsidR="00F34E56" w:rsidRPr="00F34E56">
              <w:rPr>
                <w:sz w:val="17"/>
                <w:szCs w:val="17"/>
                <w:lang w:val="es-ES"/>
              </w:rPr>
              <w:t xml:space="preserve">RBON en todas las </w:t>
            </w:r>
            <w:r w:rsidR="0036148C">
              <w:rPr>
                <w:sz w:val="17"/>
                <w:szCs w:val="17"/>
                <w:lang w:val="es-ES"/>
              </w:rPr>
              <w:t>R</w:t>
            </w:r>
            <w:r w:rsidR="00F34E56" w:rsidRPr="00F34E56">
              <w:rPr>
                <w:sz w:val="17"/>
                <w:szCs w:val="17"/>
                <w:lang w:val="es-ES"/>
              </w:rPr>
              <w:t>egiones</w:t>
            </w:r>
            <w:r>
              <w:rPr>
                <w:sz w:val="17"/>
                <w:szCs w:val="17"/>
                <w:lang w:val="es-ES"/>
              </w:rPr>
              <w:t xml:space="preserve"> por parte de l</w:t>
            </w:r>
            <w:r w:rsidRPr="00F34E56">
              <w:rPr>
                <w:sz w:val="17"/>
                <w:szCs w:val="17"/>
                <w:lang w:val="es-ES"/>
              </w:rPr>
              <w:t>as asociaciones regionales</w:t>
            </w:r>
            <w:r w:rsidR="0036148C">
              <w:rPr>
                <w:sz w:val="17"/>
                <w:szCs w:val="17"/>
                <w:lang w:val="es-ES"/>
              </w:rPr>
              <w:t xml:space="preserve">, con la asistencia de la </w:t>
            </w:r>
            <w:r w:rsidR="00F34E56" w:rsidRPr="00F34E56">
              <w:rPr>
                <w:sz w:val="17"/>
                <w:szCs w:val="17"/>
                <w:lang w:val="es-ES"/>
              </w:rPr>
              <w:t>INFCOM</w:t>
            </w:r>
            <w:r w:rsidR="0036148C">
              <w:rPr>
                <w:sz w:val="17"/>
                <w:szCs w:val="17"/>
                <w:lang w:val="es-ES"/>
              </w:rPr>
              <w:t>.</w:t>
            </w:r>
          </w:p>
        </w:tc>
        <w:tc>
          <w:tcPr>
            <w:tcW w:w="2126" w:type="dxa"/>
            <w:gridSpan w:val="3"/>
            <w:shd w:val="clear" w:color="auto" w:fill="auto"/>
            <w:vAlign w:val="center"/>
          </w:tcPr>
          <w:p w14:paraId="6BFB7C0E"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Mantenimiento y evolución de las RBON y su</w:t>
            </w:r>
            <w:r w:rsidR="00E13F84">
              <w:rPr>
                <w:sz w:val="17"/>
                <w:szCs w:val="17"/>
                <w:lang w:val="es-ES"/>
              </w:rPr>
              <w:t xml:space="preserve">s sistemas de </w:t>
            </w:r>
            <w:r w:rsidR="00494A33">
              <w:rPr>
                <w:sz w:val="17"/>
                <w:szCs w:val="17"/>
                <w:lang w:val="es-ES"/>
              </w:rPr>
              <w:t xml:space="preserve">supervisión de la conformidad </w:t>
            </w:r>
            <w:r w:rsidRPr="00F34E56">
              <w:rPr>
                <w:sz w:val="17"/>
                <w:szCs w:val="17"/>
                <w:lang w:val="es-ES"/>
              </w:rPr>
              <w:t>(</w:t>
            </w:r>
            <w:r w:rsidR="00494A33">
              <w:rPr>
                <w:sz w:val="17"/>
                <w:szCs w:val="17"/>
                <w:lang w:val="es-ES"/>
              </w:rPr>
              <w:t xml:space="preserve">la </w:t>
            </w:r>
            <w:r w:rsidRPr="00F34E56">
              <w:rPr>
                <w:sz w:val="17"/>
                <w:szCs w:val="17"/>
                <w:lang w:val="es-ES"/>
              </w:rPr>
              <w:t xml:space="preserve">INFCOM </w:t>
            </w:r>
            <w:r w:rsidR="00494A33">
              <w:rPr>
                <w:sz w:val="17"/>
                <w:szCs w:val="17"/>
                <w:lang w:val="es-ES"/>
              </w:rPr>
              <w:t xml:space="preserve">prestará </w:t>
            </w:r>
            <w:r w:rsidRPr="00F34E56">
              <w:rPr>
                <w:sz w:val="17"/>
                <w:szCs w:val="17"/>
                <w:lang w:val="es-ES"/>
              </w:rPr>
              <w:t>asisten</w:t>
            </w:r>
            <w:r w:rsidR="00494A33">
              <w:rPr>
                <w:sz w:val="17"/>
                <w:szCs w:val="17"/>
                <w:lang w:val="es-ES"/>
              </w:rPr>
              <w:t xml:space="preserve">cia </w:t>
            </w:r>
            <w:r w:rsidRPr="00F34E56">
              <w:rPr>
                <w:sz w:val="17"/>
                <w:szCs w:val="17"/>
                <w:lang w:val="es-ES"/>
              </w:rPr>
              <w:t>a las asociaciones regionales).</w:t>
            </w:r>
          </w:p>
        </w:tc>
        <w:tc>
          <w:tcPr>
            <w:tcW w:w="2126" w:type="dxa"/>
            <w:shd w:val="clear" w:color="auto" w:fill="auto"/>
            <w:vAlign w:val="center"/>
          </w:tcPr>
          <w:p w14:paraId="29D303F2" w14:textId="77777777" w:rsidR="00F34E56" w:rsidRPr="00F34E56" w:rsidRDefault="00396694"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Mantenimiento y evolución de las RBON y su</w:t>
            </w:r>
            <w:r>
              <w:rPr>
                <w:sz w:val="17"/>
                <w:szCs w:val="17"/>
                <w:lang w:val="es-ES"/>
              </w:rPr>
              <w:t xml:space="preserve">s sistemas de supervisión de la conformidad </w:t>
            </w:r>
            <w:r w:rsidRPr="00F34E56">
              <w:rPr>
                <w:sz w:val="17"/>
                <w:szCs w:val="17"/>
                <w:lang w:val="es-ES"/>
              </w:rPr>
              <w:t>(</w:t>
            </w:r>
            <w:r>
              <w:rPr>
                <w:sz w:val="17"/>
                <w:szCs w:val="17"/>
                <w:lang w:val="es-ES"/>
              </w:rPr>
              <w:t xml:space="preserve">la </w:t>
            </w:r>
            <w:r w:rsidRPr="00F34E56">
              <w:rPr>
                <w:sz w:val="17"/>
                <w:szCs w:val="17"/>
                <w:lang w:val="es-ES"/>
              </w:rPr>
              <w:t xml:space="preserve">INFCOM </w:t>
            </w:r>
            <w:r>
              <w:rPr>
                <w:sz w:val="17"/>
                <w:szCs w:val="17"/>
                <w:lang w:val="es-ES"/>
              </w:rPr>
              <w:t xml:space="preserve">prestará </w:t>
            </w:r>
            <w:r w:rsidRPr="00F34E56">
              <w:rPr>
                <w:sz w:val="17"/>
                <w:szCs w:val="17"/>
                <w:lang w:val="es-ES"/>
              </w:rPr>
              <w:t>asisten</w:t>
            </w:r>
            <w:r>
              <w:rPr>
                <w:sz w:val="17"/>
                <w:szCs w:val="17"/>
                <w:lang w:val="es-ES"/>
              </w:rPr>
              <w:t xml:space="preserve">cia </w:t>
            </w:r>
            <w:r w:rsidRPr="00F34E56">
              <w:rPr>
                <w:sz w:val="17"/>
                <w:szCs w:val="17"/>
                <w:lang w:val="es-ES"/>
              </w:rPr>
              <w:t>a las asociaciones regionales).</w:t>
            </w:r>
          </w:p>
        </w:tc>
        <w:tc>
          <w:tcPr>
            <w:tcW w:w="4111" w:type="dxa"/>
            <w:gridSpan w:val="2"/>
            <w:vAlign w:val="center"/>
          </w:tcPr>
          <w:p w14:paraId="1F4B3342" w14:textId="77777777" w:rsidR="00F34E56" w:rsidRPr="00F34E56" w:rsidRDefault="00B024EE" w:rsidP="00AF6085">
            <w:pPr>
              <w:tabs>
                <w:tab w:val="clear" w:pos="1134"/>
              </w:tabs>
              <w:spacing w:before="60" w:after="60"/>
              <w:jc w:val="left"/>
              <w:rPr>
                <w:rFonts w:eastAsia="Verdana" w:cs="Verdana"/>
                <w:color w:val="000000" w:themeColor="text1"/>
                <w:sz w:val="17"/>
                <w:szCs w:val="17"/>
                <w:lang w:val="es-ES"/>
              </w:rPr>
            </w:pPr>
            <w:r>
              <w:rPr>
                <w:sz w:val="17"/>
                <w:szCs w:val="17"/>
                <w:lang w:val="es-ES"/>
              </w:rPr>
              <w:t xml:space="preserve">Presentación a la segunda reunión de </w:t>
            </w:r>
            <w:r w:rsidR="00F34E56" w:rsidRPr="00F34E56">
              <w:rPr>
                <w:sz w:val="17"/>
                <w:szCs w:val="17"/>
                <w:lang w:val="es-ES"/>
              </w:rPr>
              <w:t>la INFCOM</w:t>
            </w:r>
            <w:r>
              <w:rPr>
                <w:sz w:val="17"/>
                <w:szCs w:val="17"/>
                <w:lang w:val="es-ES"/>
              </w:rPr>
              <w:t xml:space="preserve"> </w:t>
            </w:r>
            <w:r w:rsidR="00D42651">
              <w:rPr>
                <w:sz w:val="17"/>
                <w:szCs w:val="17"/>
                <w:lang w:val="es-ES"/>
              </w:rPr>
              <w:t xml:space="preserve">de </w:t>
            </w:r>
            <w:r w:rsidR="00F34E56" w:rsidRPr="00F34E56">
              <w:rPr>
                <w:sz w:val="17"/>
                <w:szCs w:val="17"/>
                <w:lang w:val="es-ES"/>
              </w:rPr>
              <w:t xml:space="preserve">un proyecto de recomendación sobre la actualización de la </w:t>
            </w:r>
            <w:r w:rsidR="00D42651" w:rsidRPr="00F34E56">
              <w:rPr>
                <w:i/>
                <w:iCs/>
                <w:sz w:val="17"/>
                <w:szCs w:val="17"/>
                <w:lang w:val="es-ES"/>
              </w:rPr>
              <w:t>Guía del Sistema Mundial Integrado de Sistemas de Observación de la OMM</w:t>
            </w:r>
            <w:r w:rsidR="00D42651" w:rsidRPr="00F34E56">
              <w:rPr>
                <w:sz w:val="17"/>
                <w:szCs w:val="17"/>
                <w:lang w:val="es-ES"/>
              </w:rPr>
              <w:t xml:space="preserve"> (OMM-Nº 1165)</w:t>
            </w:r>
            <w:r w:rsidR="00F34E56" w:rsidRPr="00F34E56">
              <w:rPr>
                <w:sz w:val="17"/>
                <w:szCs w:val="17"/>
                <w:lang w:val="es-ES"/>
              </w:rPr>
              <w:t xml:space="preserve"> </w:t>
            </w:r>
            <w:r w:rsidR="007C1E7B">
              <w:rPr>
                <w:sz w:val="17"/>
                <w:szCs w:val="17"/>
                <w:lang w:val="es-ES"/>
              </w:rPr>
              <w:t xml:space="preserve">para que </w:t>
            </w:r>
            <w:r w:rsidR="002B1D17">
              <w:rPr>
                <w:sz w:val="17"/>
                <w:szCs w:val="17"/>
                <w:lang w:val="es-ES"/>
              </w:rPr>
              <w:t>inclu</w:t>
            </w:r>
            <w:r w:rsidR="007C1E7B">
              <w:rPr>
                <w:sz w:val="17"/>
                <w:szCs w:val="17"/>
                <w:lang w:val="es-ES"/>
              </w:rPr>
              <w:t>ya</w:t>
            </w:r>
            <w:r w:rsidR="002B1D17">
              <w:rPr>
                <w:sz w:val="17"/>
                <w:szCs w:val="17"/>
                <w:lang w:val="es-ES"/>
              </w:rPr>
              <w:t xml:space="preserve"> </w:t>
            </w:r>
            <w:r w:rsidR="00F34E56" w:rsidRPr="00F34E56">
              <w:rPr>
                <w:sz w:val="17"/>
                <w:szCs w:val="17"/>
                <w:lang w:val="es-ES"/>
              </w:rPr>
              <w:t>un nuevo capítulo sobre el proceso de diseño de las RBON. Si se aprueba, se invitará a las asociaciones regionales a aplicar el proceso durante 2023.</w:t>
            </w:r>
          </w:p>
          <w:p w14:paraId="22FA2460"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El 7 de junio de 2022, según las decisiones de la</w:t>
            </w:r>
            <w:r w:rsidR="00672BA9">
              <w:rPr>
                <w:sz w:val="17"/>
                <w:szCs w:val="17"/>
                <w:lang w:val="es-ES"/>
              </w:rPr>
              <w:t>s</w:t>
            </w:r>
            <w:r w:rsidRPr="00F34E56">
              <w:rPr>
                <w:sz w:val="17"/>
                <w:szCs w:val="17"/>
                <w:lang w:val="es-ES"/>
              </w:rPr>
              <w:t xml:space="preserve"> asociaci</w:t>
            </w:r>
            <w:r w:rsidR="00672BA9">
              <w:rPr>
                <w:sz w:val="17"/>
                <w:szCs w:val="17"/>
                <w:lang w:val="es-ES"/>
              </w:rPr>
              <w:t>o</w:t>
            </w:r>
            <w:r w:rsidRPr="00F34E56">
              <w:rPr>
                <w:sz w:val="17"/>
                <w:szCs w:val="17"/>
                <w:lang w:val="es-ES"/>
              </w:rPr>
              <w:t>n</w:t>
            </w:r>
            <w:r w:rsidR="00672BA9">
              <w:rPr>
                <w:sz w:val="17"/>
                <w:szCs w:val="17"/>
                <w:lang w:val="es-ES"/>
              </w:rPr>
              <w:t>es</w:t>
            </w:r>
            <w:r w:rsidRPr="00F34E56">
              <w:rPr>
                <w:sz w:val="17"/>
                <w:szCs w:val="17"/>
                <w:lang w:val="es-ES"/>
              </w:rPr>
              <w:t xml:space="preserve"> regional</w:t>
            </w:r>
            <w:r w:rsidR="00672BA9">
              <w:rPr>
                <w:sz w:val="17"/>
                <w:szCs w:val="17"/>
                <w:lang w:val="es-ES"/>
              </w:rPr>
              <w:t>es</w:t>
            </w:r>
            <w:r w:rsidRPr="00F34E56">
              <w:rPr>
                <w:sz w:val="17"/>
                <w:szCs w:val="17"/>
                <w:lang w:val="es-ES"/>
              </w:rPr>
              <w:t xml:space="preserve">, todas las </w:t>
            </w:r>
            <w:r w:rsidR="00672BA9">
              <w:rPr>
                <w:sz w:val="17"/>
                <w:szCs w:val="17"/>
                <w:lang w:val="es-ES"/>
              </w:rPr>
              <w:t xml:space="preserve">estaciones </w:t>
            </w:r>
            <w:r w:rsidRPr="00F34E56">
              <w:rPr>
                <w:sz w:val="17"/>
                <w:szCs w:val="17"/>
                <w:lang w:val="es-ES"/>
              </w:rPr>
              <w:t xml:space="preserve">de las </w:t>
            </w:r>
            <w:r w:rsidR="00256F24">
              <w:rPr>
                <w:sz w:val="17"/>
                <w:szCs w:val="17"/>
                <w:lang w:val="es-ES"/>
              </w:rPr>
              <w:t>antiguas r</w:t>
            </w:r>
            <w:r w:rsidR="00256F24" w:rsidRPr="00256F24">
              <w:rPr>
                <w:sz w:val="17"/>
                <w:szCs w:val="17"/>
                <w:lang w:val="es-ES"/>
              </w:rPr>
              <w:t>ed</w:t>
            </w:r>
            <w:r w:rsidR="00256F24">
              <w:rPr>
                <w:sz w:val="17"/>
                <w:szCs w:val="17"/>
                <w:lang w:val="es-ES"/>
              </w:rPr>
              <w:t>es</w:t>
            </w:r>
            <w:r w:rsidR="00256F24" w:rsidRPr="00256F24">
              <w:rPr>
                <w:sz w:val="17"/>
                <w:szCs w:val="17"/>
                <w:lang w:val="es-ES"/>
              </w:rPr>
              <w:t xml:space="preserve"> </w:t>
            </w:r>
            <w:r w:rsidR="00256F24">
              <w:rPr>
                <w:sz w:val="17"/>
                <w:szCs w:val="17"/>
                <w:lang w:val="es-ES"/>
              </w:rPr>
              <w:t>s</w:t>
            </w:r>
            <w:r w:rsidR="00256F24" w:rsidRPr="00256F24">
              <w:rPr>
                <w:sz w:val="17"/>
                <w:szCs w:val="17"/>
                <w:lang w:val="es-ES"/>
              </w:rPr>
              <w:t>inóptica</w:t>
            </w:r>
            <w:r w:rsidR="00256F24">
              <w:rPr>
                <w:sz w:val="17"/>
                <w:szCs w:val="17"/>
                <w:lang w:val="es-ES"/>
              </w:rPr>
              <w:t>s</w:t>
            </w:r>
            <w:r w:rsidR="00256F24" w:rsidRPr="00256F24">
              <w:rPr>
                <w:sz w:val="17"/>
                <w:szCs w:val="17"/>
                <w:lang w:val="es-ES"/>
              </w:rPr>
              <w:t xml:space="preserve"> </w:t>
            </w:r>
            <w:r w:rsidR="00256F24">
              <w:rPr>
                <w:sz w:val="17"/>
                <w:szCs w:val="17"/>
                <w:lang w:val="es-ES"/>
              </w:rPr>
              <w:t>b</w:t>
            </w:r>
            <w:r w:rsidR="00256F24" w:rsidRPr="00256F24">
              <w:rPr>
                <w:sz w:val="17"/>
                <w:szCs w:val="17"/>
                <w:lang w:val="es-ES"/>
              </w:rPr>
              <w:t>ásica</w:t>
            </w:r>
            <w:r w:rsidR="00256F24">
              <w:rPr>
                <w:sz w:val="17"/>
                <w:szCs w:val="17"/>
                <w:lang w:val="es-ES"/>
              </w:rPr>
              <w:t>s</w:t>
            </w:r>
            <w:r w:rsidR="00256F24" w:rsidRPr="00256F24">
              <w:rPr>
                <w:sz w:val="17"/>
                <w:szCs w:val="17"/>
                <w:lang w:val="es-ES"/>
              </w:rPr>
              <w:t xml:space="preserve"> </w:t>
            </w:r>
            <w:r w:rsidR="00256F24">
              <w:rPr>
                <w:sz w:val="17"/>
                <w:szCs w:val="17"/>
                <w:lang w:val="es-ES"/>
              </w:rPr>
              <w:t>r</w:t>
            </w:r>
            <w:r w:rsidR="00256F24" w:rsidRPr="00256F24">
              <w:rPr>
                <w:sz w:val="17"/>
                <w:szCs w:val="17"/>
                <w:lang w:val="es-ES"/>
              </w:rPr>
              <w:t>egional</w:t>
            </w:r>
            <w:r w:rsidR="00256F24">
              <w:rPr>
                <w:sz w:val="17"/>
                <w:szCs w:val="17"/>
                <w:lang w:val="es-ES"/>
              </w:rPr>
              <w:t>es (</w:t>
            </w:r>
            <w:r w:rsidRPr="00F34E56">
              <w:rPr>
                <w:sz w:val="17"/>
                <w:szCs w:val="17"/>
                <w:lang w:val="es-ES"/>
              </w:rPr>
              <w:t>RBSN</w:t>
            </w:r>
            <w:r w:rsidR="00256F24">
              <w:rPr>
                <w:sz w:val="17"/>
                <w:szCs w:val="17"/>
                <w:lang w:val="es-ES"/>
              </w:rPr>
              <w:t>)</w:t>
            </w:r>
            <w:r w:rsidRPr="00F34E56">
              <w:rPr>
                <w:sz w:val="17"/>
                <w:szCs w:val="17"/>
                <w:lang w:val="es-ES"/>
              </w:rPr>
              <w:t xml:space="preserve"> y </w:t>
            </w:r>
            <w:r w:rsidR="00713411">
              <w:rPr>
                <w:sz w:val="17"/>
                <w:szCs w:val="17"/>
                <w:lang w:val="es-ES"/>
              </w:rPr>
              <w:t>r</w:t>
            </w:r>
            <w:r w:rsidR="00713411" w:rsidRPr="00713411">
              <w:rPr>
                <w:sz w:val="17"/>
                <w:szCs w:val="17"/>
                <w:lang w:val="es-ES"/>
              </w:rPr>
              <w:t>ed</w:t>
            </w:r>
            <w:r w:rsidR="00713411">
              <w:rPr>
                <w:sz w:val="17"/>
                <w:szCs w:val="17"/>
                <w:lang w:val="es-ES"/>
              </w:rPr>
              <w:t>es</w:t>
            </w:r>
            <w:r w:rsidR="00713411" w:rsidRPr="00713411">
              <w:rPr>
                <w:sz w:val="17"/>
                <w:szCs w:val="17"/>
                <w:lang w:val="es-ES"/>
              </w:rPr>
              <w:t xml:space="preserve"> </w:t>
            </w:r>
            <w:r w:rsidR="00713411">
              <w:rPr>
                <w:sz w:val="17"/>
                <w:szCs w:val="17"/>
                <w:lang w:val="es-ES"/>
              </w:rPr>
              <w:t>c</w:t>
            </w:r>
            <w:r w:rsidR="00713411" w:rsidRPr="00713411">
              <w:rPr>
                <w:sz w:val="17"/>
                <w:szCs w:val="17"/>
                <w:lang w:val="es-ES"/>
              </w:rPr>
              <w:t>limatológica</w:t>
            </w:r>
            <w:r w:rsidR="00713411">
              <w:rPr>
                <w:sz w:val="17"/>
                <w:szCs w:val="17"/>
                <w:lang w:val="es-ES"/>
              </w:rPr>
              <w:t>s</w:t>
            </w:r>
            <w:r w:rsidR="00713411" w:rsidRPr="00713411">
              <w:rPr>
                <w:sz w:val="17"/>
                <w:szCs w:val="17"/>
                <w:lang w:val="es-ES"/>
              </w:rPr>
              <w:t xml:space="preserve"> </w:t>
            </w:r>
            <w:r w:rsidR="00713411">
              <w:rPr>
                <w:sz w:val="17"/>
                <w:szCs w:val="17"/>
                <w:lang w:val="es-ES"/>
              </w:rPr>
              <w:t>b</w:t>
            </w:r>
            <w:r w:rsidR="00713411" w:rsidRPr="00713411">
              <w:rPr>
                <w:sz w:val="17"/>
                <w:szCs w:val="17"/>
                <w:lang w:val="es-ES"/>
              </w:rPr>
              <w:t>ásica</w:t>
            </w:r>
            <w:r w:rsidR="00713411">
              <w:rPr>
                <w:sz w:val="17"/>
                <w:szCs w:val="17"/>
                <w:lang w:val="es-ES"/>
              </w:rPr>
              <w:t>s</w:t>
            </w:r>
            <w:r w:rsidR="00713411" w:rsidRPr="00713411">
              <w:rPr>
                <w:sz w:val="17"/>
                <w:szCs w:val="17"/>
                <w:lang w:val="es-ES"/>
              </w:rPr>
              <w:t xml:space="preserve"> </w:t>
            </w:r>
            <w:r w:rsidR="00713411">
              <w:rPr>
                <w:sz w:val="17"/>
                <w:szCs w:val="17"/>
                <w:lang w:val="es-ES"/>
              </w:rPr>
              <w:t>r</w:t>
            </w:r>
            <w:r w:rsidR="00713411" w:rsidRPr="00713411">
              <w:rPr>
                <w:sz w:val="17"/>
                <w:szCs w:val="17"/>
                <w:lang w:val="es-ES"/>
              </w:rPr>
              <w:t>egional</w:t>
            </w:r>
            <w:r w:rsidR="00713411">
              <w:rPr>
                <w:sz w:val="17"/>
                <w:szCs w:val="17"/>
                <w:lang w:val="es-ES"/>
              </w:rPr>
              <w:t>es (</w:t>
            </w:r>
            <w:r w:rsidRPr="00F34E56">
              <w:rPr>
                <w:sz w:val="17"/>
                <w:szCs w:val="17"/>
                <w:lang w:val="es-ES"/>
              </w:rPr>
              <w:t>RBCN</w:t>
            </w:r>
            <w:r w:rsidR="00713411">
              <w:rPr>
                <w:sz w:val="17"/>
                <w:szCs w:val="17"/>
                <w:lang w:val="es-ES"/>
              </w:rPr>
              <w:t>)</w:t>
            </w:r>
            <w:r w:rsidRPr="00F34E56">
              <w:rPr>
                <w:sz w:val="17"/>
                <w:szCs w:val="17"/>
                <w:lang w:val="es-ES"/>
              </w:rPr>
              <w:t xml:space="preserve"> se afilia</w:t>
            </w:r>
            <w:r w:rsidR="000A55F5">
              <w:rPr>
                <w:sz w:val="17"/>
                <w:szCs w:val="17"/>
                <w:lang w:val="es-ES"/>
              </w:rPr>
              <w:t>r</w:t>
            </w:r>
            <w:r w:rsidRPr="00F34E56">
              <w:rPr>
                <w:sz w:val="17"/>
                <w:szCs w:val="17"/>
                <w:lang w:val="es-ES"/>
              </w:rPr>
              <w:t>o</w:t>
            </w:r>
            <w:r w:rsidR="000A55F5">
              <w:rPr>
                <w:sz w:val="17"/>
                <w:szCs w:val="17"/>
                <w:lang w:val="es-ES"/>
              </w:rPr>
              <w:t>n</w:t>
            </w:r>
            <w:r w:rsidRPr="00F34E56">
              <w:rPr>
                <w:sz w:val="17"/>
                <w:szCs w:val="17"/>
                <w:lang w:val="es-ES"/>
              </w:rPr>
              <w:t xml:space="preserve"> a las RBON.</w:t>
            </w:r>
          </w:p>
        </w:tc>
      </w:tr>
      <w:tr w:rsidR="00F34E56" w:rsidRPr="0023051F" w14:paraId="78B6AFF3" w14:textId="77777777" w:rsidTr="00567A2C">
        <w:trPr>
          <w:trHeight w:val="192"/>
          <w:jc w:val="center"/>
        </w:trPr>
        <w:tc>
          <w:tcPr>
            <w:tcW w:w="1129" w:type="dxa"/>
            <w:shd w:val="clear" w:color="auto" w:fill="auto"/>
            <w:vAlign w:val="center"/>
          </w:tcPr>
          <w:p w14:paraId="78F8C750" w14:textId="77777777" w:rsidR="000A55F5" w:rsidRDefault="00F34E56" w:rsidP="00AF6085">
            <w:pPr>
              <w:tabs>
                <w:tab w:val="clear" w:pos="1134"/>
              </w:tabs>
              <w:spacing w:before="60" w:after="60"/>
              <w:jc w:val="left"/>
              <w:rPr>
                <w:sz w:val="17"/>
                <w:szCs w:val="17"/>
                <w:lang w:val="en-US"/>
              </w:rPr>
            </w:pPr>
            <w:r w:rsidRPr="00F34E56">
              <w:rPr>
                <w:sz w:val="17"/>
                <w:szCs w:val="17"/>
                <w:lang w:val="en-US"/>
              </w:rPr>
              <w:t>SC-ON</w:t>
            </w:r>
          </w:p>
          <w:p w14:paraId="7B0333E2" w14:textId="77777777" w:rsidR="000A55F5" w:rsidRDefault="00F34E56" w:rsidP="00AF6085">
            <w:pPr>
              <w:tabs>
                <w:tab w:val="clear" w:pos="1134"/>
              </w:tabs>
              <w:spacing w:before="60" w:after="60"/>
              <w:jc w:val="left"/>
              <w:rPr>
                <w:sz w:val="17"/>
                <w:szCs w:val="17"/>
                <w:lang w:val="en-US"/>
              </w:rPr>
            </w:pPr>
            <w:r w:rsidRPr="00F34E56">
              <w:rPr>
                <w:sz w:val="17"/>
                <w:szCs w:val="17"/>
                <w:lang w:val="en-US"/>
              </w:rPr>
              <w:t>TT-GBON</w:t>
            </w:r>
            <w:r w:rsidR="000A55F5">
              <w:rPr>
                <w:sz w:val="17"/>
                <w:szCs w:val="17"/>
                <w:lang w:val="en-US"/>
              </w:rPr>
              <w:t xml:space="preserve"> </w:t>
            </w:r>
          </w:p>
          <w:p w14:paraId="44EA4DA0"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n-US"/>
              </w:rPr>
              <w:t>GCW-AG</w:t>
            </w:r>
          </w:p>
        </w:tc>
        <w:tc>
          <w:tcPr>
            <w:tcW w:w="1276" w:type="dxa"/>
            <w:shd w:val="clear" w:color="auto" w:fill="auto"/>
            <w:vAlign w:val="center"/>
          </w:tcPr>
          <w:p w14:paraId="6BB0DBF3" w14:textId="77777777" w:rsidR="00F34E56" w:rsidRPr="00F34E56" w:rsidRDefault="00000000" w:rsidP="00AF6085">
            <w:pPr>
              <w:tabs>
                <w:tab w:val="clear" w:pos="1134"/>
              </w:tabs>
              <w:spacing w:before="60" w:after="60"/>
              <w:jc w:val="left"/>
              <w:rPr>
                <w:rFonts w:eastAsia="Verdana" w:cs="Verdana"/>
                <w:color w:val="000000" w:themeColor="text1"/>
                <w:sz w:val="17"/>
                <w:szCs w:val="17"/>
              </w:rPr>
            </w:pPr>
            <w:hyperlink r:id="rId43" w:anchor="page=144" w:history="1">
              <w:r w:rsidR="00F34E56" w:rsidRPr="000B3ED0">
                <w:rPr>
                  <w:rStyle w:val="Hyperlink"/>
                  <w:sz w:val="17"/>
                  <w:szCs w:val="17"/>
                </w:rPr>
                <w:t>Res. 37 (Cg-18)</w:t>
              </w:r>
            </w:hyperlink>
          </w:p>
        </w:tc>
        <w:tc>
          <w:tcPr>
            <w:tcW w:w="1559" w:type="dxa"/>
            <w:gridSpan w:val="3"/>
            <w:shd w:val="clear" w:color="auto" w:fill="auto"/>
            <w:noWrap/>
            <w:vAlign w:val="center"/>
          </w:tcPr>
          <w:p w14:paraId="7AF2D789"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2.1.1</w:t>
            </w:r>
          </w:p>
        </w:tc>
        <w:tc>
          <w:tcPr>
            <w:tcW w:w="1418" w:type="dxa"/>
            <w:shd w:val="clear" w:color="auto" w:fill="auto"/>
            <w:noWrap/>
            <w:vAlign w:val="center"/>
          </w:tcPr>
          <w:p w14:paraId="51439017"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410" w:type="dxa"/>
            <w:gridSpan w:val="2"/>
            <w:shd w:val="clear" w:color="auto" w:fill="auto"/>
            <w:vAlign w:val="center"/>
          </w:tcPr>
          <w:p w14:paraId="27FB9CCC"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b/>
                <w:bCs/>
                <w:sz w:val="17"/>
                <w:szCs w:val="17"/>
                <w:lang w:val="es-ES"/>
              </w:rPr>
              <w:t>Sistema de Control de la Calidad de los Datos del WIGOS</w:t>
            </w:r>
            <w:r w:rsidR="000A55F5">
              <w:rPr>
                <w:b/>
                <w:bCs/>
                <w:sz w:val="17"/>
                <w:szCs w:val="17"/>
                <w:lang w:val="es-ES"/>
              </w:rPr>
              <w:t xml:space="preserve"> (WDQMS)</w:t>
            </w:r>
            <w:r w:rsidRPr="00F34E56">
              <w:rPr>
                <w:b/>
                <w:bCs/>
                <w:sz w:val="17"/>
                <w:szCs w:val="17"/>
                <w:lang w:val="es-ES"/>
              </w:rPr>
              <w:t>:</w:t>
            </w:r>
          </w:p>
          <w:p w14:paraId="7ABAFACC" w14:textId="77777777" w:rsidR="00F34E56" w:rsidRPr="00F34E56" w:rsidRDefault="00F34E56" w:rsidP="00AF6085">
            <w:pPr>
              <w:tabs>
                <w:tab w:val="clear" w:pos="1134"/>
              </w:tabs>
              <w:spacing w:before="60" w:after="60"/>
              <w:jc w:val="left"/>
              <w:rPr>
                <w:rFonts w:eastAsia="Verdana" w:cs="Verdana"/>
                <w:b/>
                <w:bCs/>
                <w:sz w:val="17"/>
                <w:szCs w:val="17"/>
                <w:lang w:val="es-ES"/>
              </w:rPr>
            </w:pPr>
            <w:r w:rsidRPr="00F34E56">
              <w:rPr>
                <w:sz w:val="17"/>
                <w:szCs w:val="17"/>
                <w:lang w:val="es-ES"/>
              </w:rPr>
              <w:t xml:space="preserve">Mejora de las funciones de la herramienta web del </w:t>
            </w:r>
            <w:r w:rsidR="004E5610" w:rsidRPr="004E5610">
              <w:rPr>
                <w:sz w:val="17"/>
                <w:szCs w:val="17"/>
                <w:lang w:val="es-ES"/>
              </w:rPr>
              <w:t xml:space="preserve">WDQMS </w:t>
            </w:r>
            <w:r w:rsidRPr="00F34E56">
              <w:rPr>
                <w:sz w:val="17"/>
                <w:szCs w:val="17"/>
                <w:lang w:val="es-ES"/>
              </w:rPr>
              <w:t xml:space="preserve">para </w:t>
            </w:r>
            <w:r w:rsidR="004E5610">
              <w:rPr>
                <w:sz w:val="17"/>
                <w:szCs w:val="17"/>
                <w:lang w:val="es-ES"/>
              </w:rPr>
              <w:t xml:space="preserve">fines de supervisión de la conformidad de </w:t>
            </w:r>
            <w:r w:rsidRPr="00F34E56">
              <w:rPr>
                <w:sz w:val="17"/>
                <w:szCs w:val="17"/>
                <w:lang w:val="es-ES"/>
              </w:rPr>
              <w:t>la GBON.</w:t>
            </w:r>
          </w:p>
        </w:tc>
        <w:tc>
          <w:tcPr>
            <w:tcW w:w="2126" w:type="dxa"/>
            <w:gridSpan w:val="3"/>
            <w:shd w:val="clear" w:color="auto" w:fill="auto"/>
            <w:vAlign w:val="center"/>
          </w:tcPr>
          <w:p w14:paraId="72346941"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Evaluación y mejora de las funciones del </w:t>
            </w:r>
            <w:r w:rsidR="003E746C" w:rsidRPr="004E5610">
              <w:rPr>
                <w:sz w:val="17"/>
                <w:szCs w:val="17"/>
                <w:lang w:val="es-ES"/>
              </w:rPr>
              <w:t>WDQMS</w:t>
            </w:r>
            <w:r w:rsidRPr="00F34E56">
              <w:rPr>
                <w:sz w:val="17"/>
                <w:szCs w:val="17"/>
                <w:lang w:val="es-ES"/>
              </w:rPr>
              <w:t>.</w:t>
            </w:r>
          </w:p>
        </w:tc>
        <w:tc>
          <w:tcPr>
            <w:tcW w:w="2126" w:type="dxa"/>
            <w:shd w:val="clear" w:color="auto" w:fill="auto"/>
            <w:vAlign w:val="center"/>
          </w:tcPr>
          <w:p w14:paraId="5FB6DA46" w14:textId="77777777" w:rsidR="00F34E56" w:rsidRPr="00F34E56" w:rsidRDefault="003E746C" w:rsidP="003E746C">
            <w:pPr>
              <w:tabs>
                <w:tab w:val="clear" w:pos="1134"/>
              </w:tabs>
              <w:spacing w:before="60" w:after="60"/>
              <w:jc w:val="left"/>
              <w:rPr>
                <w:rFonts w:eastAsia="Verdana" w:cs="Verdana"/>
                <w:color w:val="000000" w:themeColor="text1"/>
                <w:sz w:val="17"/>
                <w:szCs w:val="17"/>
                <w:lang w:val="es-ES" w:eastAsia="zh-TW"/>
              </w:rPr>
            </w:pPr>
            <w:r w:rsidRPr="00F34E56">
              <w:rPr>
                <w:sz w:val="17"/>
                <w:szCs w:val="17"/>
                <w:lang w:val="es-ES"/>
              </w:rPr>
              <w:t xml:space="preserve">Evaluación y mejora de las funciones del </w:t>
            </w:r>
            <w:r w:rsidRPr="004E5610">
              <w:rPr>
                <w:sz w:val="17"/>
                <w:szCs w:val="17"/>
                <w:lang w:val="es-ES"/>
              </w:rPr>
              <w:t>WDQMS</w:t>
            </w:r>
            <w:r w:rsidRPr="00F34E56">
              <w:rPr>
                <w:sz w:val="17"/>
                <w:szCs w:val="17"/>
                <w:lang w:val="es-ES"/>
              </w:rPr>
              <w:t>.</w:t>
            </w:r>
          </w:p>
        </w:tc>
        <w:tc>
          <w:tcPr>
            <w:tcW w:w="4111" w:type="dxa"/>
            <w:gridSpan w:val="2"/>
            <w:vAlign w:val="center"/>
          </w:tcPr>
          <w:p w14:paraId="04E08C6B" w14:textId="77777777" w:rsidR="00F34E56" w:rsidRPr="00F34E56" w:rsidRDefault="00F34E56" w:rsidP="00AF6085">
            <w:pPr>
              <w:tabs>
                <w:tab w:val="clear" w:pos="1134"/>
              </w:tabs>
              <w:spacing w:before="60" w:after="60"/>
              <w:jc w:val="left"/>
              <w:rPr>
                <w:rFonts w:eastAsia="Verdana" w:cs="Verdana"/>
                <w:color w:val="8064A2" w:themeColor="accent4"/>
                <w:sz w:val="17"/>
                <w:szCs w:val="17"/>
                <w:lang w:val="es-ES"/>
              </w:rPr>
            </w:pPr>
            <w:r w:rsidRPr="00F34E56">
              <w:rPr>
                <w:sz w:val="17"/>
                <w:szCs w:val="17"/>
                <w:lang w:val="es-ES"/>
              </w:rPr>
              <w:t xml:space="preserve">i) Se han elaborado cuestionarios sobre el estado y la evolución de la herramienta web del </w:t>
            </w:r>
            <w:r w:rsidR="00052968" w:rsidRPr="004E5610">
              <w:rPr>
                <w:sz w:val="17"/>
                <w:szCs w:val="17"/>
                <w:lang w:val="es-ES"/>
              </w:rPr>
              <w:t>WDQMS</w:t>
            </w:r>
            <w:r w:rsidR="00A5067F">
              <w:rPr>
                <w:sz w:val="17"/>
                <w:szCs w:val="17"/>
                <w:lang w:val="es-ES"/>
              </w:rPr>
              <w:t>,</w:t>
            </w:r>
            <w:r w:rsidR="00052968">
              <w:rPr>
                <w:sz w:val="17"/>
                <w:szCs w:val="17"/>
                <w:lang w:val="es-ES"/>
              </w:rPr>
              <w:t xml:space="preserve"> </w:t>
            </w:r>
            <w:r w:rsidRPr="00F34E56">
              <w:rPr>
                <w:sz w:val="17"/>
                <w:szCs w:val="17"/>
                <w:lang w:val="es-ES"/>
              </w:rPr>
              <w:t>se han distribuido entre diversas comunidades y equipos de expertos, y se someterán a evaluación próximamente.</w:t>
            </w:r>
          </w:p>
          <w:p w14:paraId="3577A84F" w14:textId="77777777" w:rsidR="00F34E56" w:rsidRPr="00F34E56" w:rsidRDefault="00F34E56" w:rsidP="00AF6085">
            <w:pPr>
              <w:tabs>
                <w:tab w:val="clear" w:pos="1134"/>
              </w:tabs>
              <w:spacing w:before="60" w:after="60"/>
              <w:jc w:val="left"/>
              <w:rPr>
                <w:rFonts w:eastAsia="Verdana" w:cs="Verdana"/>
                <w:color w:val="8064A2" w:themeColor="accent4"/>
                <w:sz w:val="17"/>
                <w:szCs w:val="17"/>
                <w:lang w:val="es-ES"/>
              </w:rPr>
            </w:pPr>
            <w:r w:rsidRPr="00F34E56">
              <w:rPr>
                <w:sz w:val="17"/>
                <w:szCs w:val="17"/>
                <w:lang w:val="es-ES"/>
              </w:rPr>
              <w:t xml:space="preserve">ii) La Red de Observación en Altitud del GCOS </w:t>
            </w:r>
            <w:r w:rsidR="00AA50F2">
              <w:rPr>
                <w:sz w:val="17"/>
                <w:szCs w:val="17"/>
                <w:lang w:val="es-ES"/>
              </w:rPr>
              <w:t xml:space="preserve">(GUAN) </w:t>
            </w:r>
            <w:r w:rsidRPr="00F34E56">
              <w:rPr>
                <w:sz w:val="17"/>
                <w:szCs w:val="17"/>
                <w:lang w:val="es-ES"/>
              </w:rPr>
              <w:t xml:space="preserve">y la Red de Observación en Superficie del GCOS </w:t>
            </w:r>
            <w:r w:rsidR="00AA50F2">
              <w:rPr>
                <w:sz w:val="17"/>
                <w:szCs w:val="17"/>
                <w:lang w:val="es-ES"/>
              </w:rPr>
              <w:t>(G</w:t>
            </w:r>
            <w:r w:rsidR="0072012D">
              <w:rPr>
                <w:sz w:val="17"/>
                <w:szCs w:val="17"/>
                <w:lang w:val="es-ES"/>
              </w:rPr>
              <w:t>S</w:t>
            </w:r>
            <w:r w:rsidR="00AA50F2">
              <w:rPr>
                <w:sz w:val="17"/>
                <w:szCs w:val="17"/>
                <w:lang w:val="es-ES"/>
              </w:rPr>
              <w:t xml:space="preserve">N) </w:t>
            </w:r>
            <w:r w:rsidR="002E4FBC">
              <w:rPr>
                <w:sz w:val="17"/>
                <w:szCs w:val="17"/>
                <w:lang w:val="es-ES"/>
              </w:rPr>
              <w:t xml:space="preserve">se han </w:t>
            </w:r>
            <w:r w:rsidRPr="00F34E56">
              <w:rPr>
                <w:sz w:val="17"/>
                <w:szCs w:val="17"/>
                <w:lang w:val="es-ES"/>
              </w:rPr>
              <w:t>integrad</w:t>
            </w:r>
            <w:r w:rsidR="002E4FBC">
              <w:rPr>
                <w:sz w:val="17"/>
                <w:szCs w:val="17"/>
                <w:lang w:val="es-ES"/>
              </w:rPr>
              <w:t>o</w:t>
            </w:r>
            <w:r w:rsidRPr="00F34E56">
              <w:rPr>
                <w:sz w:val="17"/>
                <w:szCs w:val="17"/>
                <w:lang w:val="es-ES"/>
              </w:rPr>
              <w:t xml:space="preserve"> en la versión operativa de la herramienta web del </w:t>
            </w:r>
            <w:r w:rsidR="00C362B9" w:rsidRPr="004E5610">
              <w:rPr>
                <w:sz w:val="17"/>
                <w:szCs w:val="17"/>
                <w:lang w:val="es-ES"/>
              </w:rPr>
              <w:t>WDQMS</w:t>
            </w:r>
            <w:r w:rsidRPr="00F34E56">
              <w:rPr>
                <w:sz w:val="17"/>
                <w:szCs w:val="17"/>
                <w:lang w:val="es-ES"/>
              </w:rPr>
              <w:t>.</w:t>
            </w:r>
          </w:p>
          <w:p w14:paraId="4A80A475" w14:textId="77777777" w:rsidR="00F34E56" w:rsidRPr="00F34E56" w:rsidRDefault="00F34E56" w:rsidP="00AF6085">
            <w:pPr>
              <w:tabs>
                <w:tab w:val="clear" w:pos="1134"/>
              </w:tabs>
              <w:spacing w:before="60" w:after="60"/>
              <w:jc w:val="left"/>
              <w:rPr>
                <w:rFonts w:eastAsia="Verdana" w:cs="Verdana"/>
                <w:color w:val="8064A2" w:themeColor="accent4"/>
                <w:sz w:val="17"/>
                <w:szCs w:val="17"/>
                <w:lang w:val="es-ES"/>
              </w:rPr>
            </w:pPr>
            <w:r w:rsidRPr="00F34E56">
              <w:rPr>
                <w:sz w:val="17"/>
                <w:szCs w:val="17"/>
                <w:lang w:val="es-ES"/>
              </w:rPr>
              <w:t>iii) La herramienta del sistema de gestión de inciden</w:t>
            </w:r>
            <w:r w:rsidR="00C362B9">
              <w:rPr>
                <w:sz w:val="17"/>
                <w:szCs w:val="17"/>
                <w:lang w:val="es-ES"/>
              </w:rPr>
              <w:t>cias</w:t>
            </w:r>
            <w:r w:rsidR="00844D63">
              <w:rPr>
                <w:sz w:val="17"/>
                <w:szCs w:val="17"/>
                <w:lang w:val="es-ES"/>
              </w:rPr>
              <w:t>,</w:t>
            </w:r>
            <w:r w:rsidR="00C362B9">
              <w:rPr>
                <w:sz w:val="17"/>
                <w:szCs w:val="17"/>
                <w:lang w:val="es-ES"/>
              </w:rPr>
              <w:t xml:space="preserve"> </w:t>
            </w:r>
            <w:r w:rsidRPr="00F34E56">
              <w:rPr>
                <w:sz w:val="17"/>
                <w:szCs w:val="17"/>
                <w:lang w:val="es-ES"/>
              </w:rPr>
              <w:t xml:space="preserve">como parte del concepto del </w:t>
            </w:r>
            <w:r w:rsidR="00844D63" w:rsidRPr="004E5610">
              <w:rPr>
                <w:sz w:val="17"/>
                <w:szCs w:val="17"/>
                <w:lang w:val="es-ES"/>
              </w:rPr>
              <w:t>WDQMS</w:t>
            </w:r>
            <w:r w:rsidR="00844D63">
              <w:rPr>
                <w:sz w:val="17"/>
                <w:szCs w:val="17"/>
                <w:lang w:val="es-ES"/>
              </w:rPr>
              <w:t xml:space="preserve">, </w:t>
            </w:r>
            <w:r w:rsidRPr="00F34E56">
              <w:rPr>
                <w:sz w:val="17"/>
                <w:szCs w:val="17"/>
                <w:lang w:val="es-ES"/>
              </w:rPr>
              <w:t xml:space="preserve">está disponible en modo </w:t>
            </w:r>
            <w:r w:rsidR="00C7180F">
              <w:rPr>
                <w:sz w:val="17"/>
                <w:szCs w:val="17"/>
                <w:lang w:val="es-ES"/>
              </w:rPr>
              <w:t xml:space="preserve">de prueba </w:t>
            </w:r>
            <w:r w:rsidRPr="00F34E56">
              <w:rPr>
                <w:sz w:val="17"/>
                <w:szCs w:val="17"/>
                <w:lang w:val="es-ES"/>
              </w:rPr>
              <w:t>para los Centros Regionales del WIGOS.</w:t>
            </w:r>
          </w:p>
          <w:p w14:paraId="4431FA77" w14:textId="77777777" w:rsidR="00F34E56" w:rsidRPr="00F34E56" w:rsidRDefault="00F34E56" w:rsidP="007B3076">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El Consejo Ejecutivo adoptó la </w:t>
            </w:r>
            <w:r w:rsidR="00000000">
              <w:fldChar w:fldCharType="begin"/>
            </w:r>
            <w:r w:rsidR="00000000" w:rsidRPr="0023051F">
              <w:rPr>
                <w:lang w:val="es-ES_tradnl"/>
                <w:rPrChange w:id="55" w:author="Fabian Rubiolo" w:date="2022-11-04T11:51:00Z">
                  <w:rPr/>
                </w:rPrChange>
              </w:rPr>
              <w:instrText xml:space="preserve"> HYPERLINK "https://library.wmo.int/doc_num.php?explnum_id=11030" \l "page=568" </w:instrText>
            </w:r>
            <w:r w:rsidR="00000000">
              <w:fldChar w:fldCharType="separate"/>
            </w:r>
            <w:r w:rsidRPr="00313B6F">
              <w:rPr>
                <w:rStyle w:val="Hyperlink"/>
                <w:sz w:val="17"/>
                <w:szCs w:val="17"/>
                <w:lang w:val="es-ES"/>
              </w:rPr>
              <w:t>Decisión 7 (EC-73)</w:t>
            </w:r>
            <w:r w:rsidR="00000000">
              <w:rPr>
                <w:rStyle w:val="Hyperlink"/>
                <w:sz w:val="17"/>
                <w:szCs w:val="17"/>
                <w:lang w:val="es-ES"/>
              </w:rPr>
              <w:fldChar w:fldCharType="end"/>
            </w:r>
            <w:r w:rsidRPr="00F34E56">
              <w:rPr>
                <w:sz w:val="17"/>
                <w:szCs w:val="17"/>
                <w:lang w:val="es-ES"/>
              </w:rPr>
              <w:t xml:space="preserve"> </w:t>
            </w:r>
            <w:r w:rsidR="00E1299D">
              <w:rPr>
                <w:sz w:val="17"/>
                <w:szCs w:val="17"/>
                <w:lang w:val="es-ES"/>
              </w:rPr>
              <w:t xml:space="preserve">— </w:t>
            </w:r>
            <w:r w:rsidR="007B3076" w:rsidRPr="007B3076">
              <w:rPr>
                <w:sz w:val="17"/>
                <w:szCs w:val="17"/>
                <w:lang w:val="es-ES"/>
              </w:rPr>
              <w:t>Indicadores de preparación</w:t>
            </w:r>
            <w:r w:rsidR="007B3076">
              <w:rPr>
                <w:sz w:val="17"/>
                <w:szCs w:val="17"/>
                <w:lang w:val="es-ES"/>
              </w:rPr>
              <w:t xml:space="preserve"> </w:t>
            </w:r>
            <w:r w:rsidR="007B3076" w:rsidRPr="007B3076">
              <w:rPr>
                <w:sz w:val="17"/>
                <w:szCs w:val="17"/>
                <w:lang w:val="es-ES"/>
              </w:rPr>
              <w:t>del Sistema Mundial Integrado de Sistemas de Observación de la OMM</w:t>
            </w:r>
            <w:r w:rsidR="007B3076">
              <w:rPr>
                <w:sz w:val="17"/>
                <w:szCs w:val="17"/>
                <w:lang w:val="es-ES"/>
              </w:rPr>
              <w:t>,</w:t>
            </w:r>
            <w:r w:rsidR="007B3076" w:rsidRPr="007B3076">
              <w:rPr>
                <w:sz w:val="17"/>
                <w:szCs w:val="17"/>
                <w:lang w:val="es-ES"/>
              </w:rPr>
              <w:t xml:space="preserve"> </w:t>
            </w:r>
            <w:r w:rsidR="00B82760">
              <w:rPr>
                <w:sz w:val="17"/>
                <w:szCs w:val="17"/>
                <w:lang w:val="es-ES"/>
              </w:rPr>
              <w:t xml:space="preserve">acorde a </w:t>
            </w:r>
            <w:r w:rsidRPr="00F34E56">
              <w:rPr>
                <w:sz w:val="17"/>
                <w:szCs w:val="17"/>
                <w:lang w:val="es-ES"/>
              </w:rPr>
              <w:t xml:space="preserve">la </w:t>
            </w:r>
            <w:r w:rsidR="00000000">
              <w:lastRenderedPageBreak/>
              <w:fldChar w:fldCharType="begin"/>
            </w:r>
            <w:r w:rsidR="00000000" w:rsidRPr="0023051F">
              <w:rPr>
                <w:lang w:val="es-ES_tradnl"/>
                <w:rPrChange w:id="56" w:author="Fabian Rubiolo" w:date="2022-11-04T11:51:00Z">
                  <w:rPr/>
                </w:rPrChange>
              </w:rPr>
              <w:instrText xml:space="preserve"> HYPERLINK "https://library.wmo.int/doc_num.php?explnum_id=11030" \l "page=373" </w:instrText>
            </w:r>
            <w:r w:rsidR="00000000">
              <w:fldChar w:fldCharType="separate"/>
            </w:r>
            <w:r w:rsidR="00B82760" w:rsidRPr="004E7851">
              <w:rPr>
                <w:rStyle w:val="Hyperlink"/>
                <w:sz w:val="17"/>
                <w:szCs w:val="17"/>
                <w:lang w:val="es-ES"/>
              </w:rPr>
              <w:t>Recomendación 12 (INFCOM-1)</w:t>
            </w:r>
            <w:r w:rsidR="00000000">
              <w:rPr>
                <w:rStyle w:val="Hyperlink"/>
                <w:sz w:val="17"/>
                <w:szCs w:val="17"/>
                <w:lang w:val="es-ES"/>
              </w:rPr>
              <w:fldChar w:fldCharType="end"/>
            </w:r>
            <w:r w:rsidR="00B82760">
              <w:rPr>
                <w:sz w:val="17"/>
                <w:szCs w:val="17"/>
                <w:lang w:val="es-ES"/>
              </w:rPr>
              <w:t xml:space="preserve"> — </w:t>
            </w:r>
            <w:r w:rsidR="00B82760" w:rsidRPr="004E7851">
              <w:rPr>
                <w:sz w:val="17"/>
                <w:szCs w:val="17"/>
                <w:lang w:val="es-ES"/>
              </w:rPr>
              <w:t>Indicadores del Sistema Mundial Integrado de Sistemas de Observación de la OMM</w:t>
            </w:r>
            <w:r w:rsidRPr="00F34E56">
              <w:rPr>
                <w:sz w:val="17"/>
                <w:szCs w:val="17"/>
                <w:lang w:val="es-ES"/>
              </w:rPr>
              <w:t>.</w:t>
            </w:r>
          </w:p>
          <w:p w14:paraId="4C627887"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Se han definido los modos de visualización de la herramienta web del </w:t>
            </w:r>
            <w:r w:rsidR="002A7734">
              <w:rPr>
                <w:sz w:val="17"/>
                <w:szCs w:val="17"/>
                <w:lang w:val="es-ES"/>
              </w:rPr>
              <w:t xml:space="preserve">WDQMS </w:t>
            </w:r>
            <w:r w:rsidRPr="00F34E56">
              <w:rPr>
                <w:sz w:val="17"/>
                <w:szCs w:val="17"/>
                <w:lang w:val="es-ES"/>
              </w:rPr>
              <w:t>para la supervisión de la conformidad de la GBON.</w:t>
            </w:r>
          </w:p>
        </w:tc>
      </w:tr>
      <w:tr w:rsidR="00F34E56" w:rsidRPr="0023051F" w14:paraId="64514A14" w14:textId="77777777" w:rsidTr="003E746C">
        <w:trPr>
          <w:trHeight w:val="561"/>
          <w:jc w:val="center"/>
        </w:trPr>
        <w:tc>
          <w:tcPr>
            <w:tcW w:w="1129" w:type="dxa"/>
            <w:shd w:val="clear" w:color="auto" w:fill="auto"/>
            <w:vAlign w:val="center"/>
          </w:tcPr>
          <w:p w14:paraId="13890679" w14:textId="77777777" w:rsidR="002A7734" w:rsidRDefault="00F34E56" w:rsidP="00AF6085">
            <w:pPr>
              <w:tabs>
                <w:tab w:val="clear" w:pos="1134"/>
              </w:tabs>
              <w:spacing w:before="60" w:after="60"/>
              <w:jc w:val="left"/>
              <w:rPr>
                <w:sz w:val="17"/>
                <w:szCs w:val="17"/>
                <w:lang w:val="en-US"/>
              </w:rPr>
            </w:pPr>
            <w:r w:rsidRPr="00F34E56">
              <w:rPr>
                <w:sz w:val="17"/>
                <w:szCs w:val="17"/>
                <w:lang w:val="en-US"/>
              </w:rPr>
              <w:lastRenderedPageBreak/>
              <w:t>SC-ON</w:t>
            </w:r>
          </w:p>
          <w:p w14:paraId="0ACA19EA" w14:textId="77777777" w:rsidR="002A7734" w:rsidRDefault="00F34E56" w:rsidP="00AF6085">
            <w:pPr>
              <w:tabs>
                <w:tab w:val="clear" w:pos="1134"/>
              </w:tabs>
              <w:spacing w:before="60" w:after="60"/>
              <w:jc w:val="left"/>
              <w:rPr>
                <w:sz w:val="17"/>
                <w:szCs w:val="17"/>
                <w:lang w:val="en-US"/>
              </w:rPr>
            </w:pPr>
            <w:r w:rsidRPr="00F34E56">
              <w:rPr>
                <w:sz w:val="17"/>
                <w:szCs w:val="17"/>
                <w:lang w:val="en-US"/>
              </w:rPr>
              <w:t>TT-GBON</w:t>
            </w:r>
          </w:p>
          <w:p w14:paraId="0650E434"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n-US"/>
              </w:rPr>
              <w:t>GCW-AG</w:t>
            </w:r>
          </w:p>
        </w:tc>
        <w:tc>
          <w:tcPr>
            <w:tcW w:w="1276" w:type="dxa"/>
            <w:shd w:val="clear" w:color="auto" w:fill="auto"/>
            <w:vAlign w:val="center"/>
          </w:tcPr>
          <w:p w14:paraId="684F4939" w14:textId="77777777" w:rsidR="00F34E56" w:rsidRPr="00F34E56" w:rsidRDefault="00000000" w:rsidP="00AF6085">
            <w:pPr>
              <w:tabs>
                <w:tab w:val="clear" w:pos="1134"/>
              </w:tabs>
              <w:spacing w:before="60" w:after="60"/>
              <w:jc w:val="left"/>
              <w:rPr>
                <w:rFonts w:eastAsia="Verdana" w:cs="Verdana"/>
                <w:color w:val="000000" w:themeColor="text1"/>
                <w:sz w:val="17"/>
                <w:szCs w:val="17"/>
              </w:rPr>
            </w:pPr>
            <w:hyperlink r:id="rId44" w:anchor="page=144" w:history="1">
              <w:r w:rsidR="000B3ED0" w:rsidRPr="000B3ED0">
                <w:rPr>
                  <w:rStyle w:val="Hyperlink"/>
                  <w:sz w:val="17"/>
                  <w:szCs w:val="17"/>
                </w:rPr>
                <w:t>Res. 37 (Cg-18)</w:t>
              </w:r>
            </w:hyperlink>
          </w:p>
          <w:p w14:paraId="44B90199" w14:textId="77777777" w:rsidR="00F34E56" w:rsidRPr="00F34E56" w:rsidRDefault="00000000" w:rsidP="00AF6085">
            <w:pPr>
              <w:tabs>
                <w:tab w:val="clear" w:pos="1134"/>
              </w:tabs>
              <w:spacing w:before="60" w:after="60"/>
              <w:jc w:val="left"/>
              <w:rPr>
                <w:rFonts w:eastAsia="Verdana" w:cs="Verdana"/>
                <w:color w:val="000000" w:themeColor="text1"/>
                <w:sz w:val="17"/>
                <w:szCs w:val="17"/>
              </w:rPr>
            </w:pPr>
            <w:hyperlink r:id="rId45" w:anchor="page=146" w:history="1">
              <w:r w:rsidR="00F34E56" w:rsidRPr="00F34E56">
                <w:rPr>
                  <w:sz w:val="17"/>
                  <w:szCs w:val="17"/>
                </w:rPr>
                <w:t>Res. 41 (Cg-18)</w:t>
              </w:r>
            </w:hyperlink>
          </w:p>
        </w:tc>
        <w:tc>
          <w:tcPr>
            <w:tcW w:w="1559" w:type="dxa"/>
            <w:gridSpan w:val="3"/>
            <w:shd w:val="clear" w:color="auto" w:fill="auto"/>
            <w:noWrap/>
            <w:vAlign w:val="center"/>
          </w:tcPr>
          <w:p w14:paraId="087F2805"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2.1.1</w:t>
            </w:r>
          </w:p>
        </w:tc>
        <w:tc>
          <w:tcPr>
            <w:tcW w:w="1418" w:type="dxa"/>
            <w:shd w:val="clear" w:color="auto" w:fill="auto"/>
            <w:noWrap/>
            <w:vAlign w:val="center"/>
          </w:tcPr>
          <w:p w14:paraId="112F0EB4"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Equipo de proyectos de OSCAR</w:t>
            </w:r>
          </w:p>
        </w:tc>
        <w:tc>
          <w:tcPr>
            <w:tcW w:w="2410" w:type="dxa"/>
            <w:gridSpan w:val="2"/>
            <w:shd w:val="clear" w:color="auto" w:fill="auto"/>
            <w:vAlign w:val="center"/>
          </w:tcPr>
          <w:p w14:paraId="5553BC6C" w14:textId="77777777" w:rsidR="00F34E56" w:rsidRPr="00F34E56" w:rsidRDefault="00F34E56" w:rsidP="00AF6085">
            <w:pPr>
              <w:tabs>
                <w:tab w:val="clear" w:pos="1134"/>
              </w:tabs>
              <w:spacing w:before="60" w:after="60"/>
              <w:jc w:val="left"/>
              <w:rPr>
                <w:rFonts w:eastAsia="Verdana" w:cs="Verdana"/>
                <w:b/>
                <w:bCs/>
                <w:color w:val="000000" w:themeColor="text1"/>
                <w:sz w:val="17"/>
                <w:szCs w:val="17"/>
                <w:lang w:val="es-ES"/>
              </w:rPr>
            </w:pPr>
            <w:r w:rsidRPr="00F34E56">
              <w:rPr>
                <w:b/>
                <w:bCs/>
                <w:sz w:val="17"/>
                <w:szCs w:val="17"/>
                <w:lang w:val="es-ES"/>
              </w:rPr>
              <w:t xml:space="preserve">Estrategia para la evolución de las herramientas de WIGOS en los </w:t>
            </w:r>
            <w:r w:rsidR="00166D5A">
              <w:rPr>
                <w:b/>
                <w:bCs/>
                <w:sz w:val="17"/>
                <w:szCs w:val="17"/>
                <w:lang w:val="es-ES"/>
              </w:rPr>
              <w:t xml:space="preserve">ámbitos </w:t>
            </w:r>
            <w:r w:rsidRPr="00F34E56">
              <w:rPr>
                <w:b/>
                <w:bCs/>
                <w:sz w:val="17"/>
                <w:szCs w:val="17"/>
                <w:lang w:val="es-ES"/>
              </w:rPr>
              <w:t xml:space="preserve">del </w:t>
            </w:r>
            <w:r w:rsidR="00166D5A">
              <w:rPr>
                <w:b/>
                <w:bCs/>
                <w:sz w:val="17"/>
                <w:szCs w:val="17"/>
                <w:lang w:val="es-ES"/>
              </w:rPr>
              <w:t>s</w:t>
            </w:r>
            <w:r w:rsidRPr="00F34E56">
              <w:rPr>
                <w:b/>
                <w:bCs/>
                <w:sz w:val="17"/>
                <w:szCs w:val="17"/>
                <w:lang w:val="es-ES"/>
              </w:rPr>
              <w:t>istema Tierra:</w:t>
            </w:r>
          </w:p>
          <w:p w14:paraId="08705B72" w14:textId="13E1E147" w:rsidR="00F34E56" w:rsidRPr="00C90507" w:rsidRDefault="00C90507" w:rsidP="00C90507">
            <w:pPr>
              <w:spacing w:before="60" w:after="60"/>
              <w:ind w:left="177" w:hanging="267"/>
              <w:rPr>
                <w:rFonts w:eastAsia="Verdana" w:cs="Verdana"/>
                <w:color w:val="000000" w:themeColor="text1"/>
                <w:sz w:val="17"/>
                <w:szCs w:val="17"/>
                <w:lang w:val="es-ES"/>
              </w:rPr>
            </w:pPr>
            <w:r w:rsidRPr="00F34E56">
              <w:rPr>
                <w:rFonts w:eastAsia="Verdana" w:cs="Verdana"/>
                <w:color w:val="000000" w:themeColor="text1"/>
                <w:sz w:val="16"/>
                <w:szCs w:val="16"/>
                <w:lang w:val="es-ES" w:eastAsia="fr-FR"/>
              </w:rPr>
              <w:t>1)</w:t>
            </w:r>
            <w:r w:rsidRPr="00F34E56">
              <w:rPr>
                <w:rFonts w:eastAsia="Verdana" w:cs="Verdana"/>
                <w:color w:val="000000" w:themeColor="text1"/>
                <w:sz w:val="16"/>
                <w:szCs w:val="16"/>
                <w:lang w:val="es-ES" w:eastAsia="fr-FR"/>
              </w:rPr>
              <w:tab/>
            </w:r>
            <w:r w:rsidR="002F6F58" w:rsidRPr="00C90507">
              <w:rPr>
                <w:sz w:val="17"/>
                <w:szCs w:val="17"/>
                <w:lang w:val="es-ES"/>
              </w:rPr>
              <w:t>E</w:t>
            </w:r>
            <w:r w:rsidR="00F34E56" w:rsidRPr="00C90507">
              <w:rPr>
                <w:sz w:val="17"/>
                <w:szCs w:val="17"/>
                <w:lang w:val="es-ES"/>
              </w:rPr>
              <w:t xml:space="preserve">strategia </w:t>
            </w:r>
            <w:r w:rsidR="002F6F58" w:rsidRPr="00C90507">
              <w:rPr>
                <w:sz w:val="17"/>
                <w:szCs w:val="17"/>
                <w:lang w:val="es-ES"/>
              </w:rPr>
              <w:t xml:space="preserve">para </w:t>
            </w:r>
            <w:r w:rsidR="00F34E56" w:rsidRPr="00C90507">
              <w:rPr>
                <w:sz w:val="17"/>
                <w:szCs w:val="17"/>
                <w:lang w:val="es-ES"/>
              </w:rPr>
              <w:t>la plataforma OSCAR, incluidos los componentes de superficie, espacio y requisitos</w:t>
            </w:r>
            <w:r w:rsidR="004F7E9D" w:rsidRPr="00C90507">
              <w:rPr>
                <w:sz w:val="17"/>
                <w:szCs w:val="17"/>
                <w:lang w:val="es-ES"/>
              </w:rPr>
              <w:t>.</w:t>
            </w:r>
          </w:p>
          <w:p w14:paraId="5970E095" w14:textId="73C5503E" w:rsidR="00F34E56" w:rsidRPr="00C90507" w:rsidRDefault="00C90507" w:rsidP="00C90507">
            <w:pPr>
              <w:spacing w:before="60" w:after="60"/>
              <w:ind w:left="177" w:hanging="267"/>
              <w:rPr>
                <w:rFonts w:eastAsia="Verdana" w:cs="Verdana"/>
                <w:color w:val="000000" w:themeColor="text1"/>
                <w:sz w:val="17"/>
                <w:szCs w:val="17"/>
                <w:lang w:val="es-ES"/>
              </w:rPr>
            </w:pPr>
            <w:r w:rsidRPr="00F34E56">
              <w:rPr>
                <w:rFonts w:eastAsia="Verdana" w:cs="Verdana"/>
                <w:color w:val="000000" w:themeColor="text1"/>
                <w:sz w:val="16"/>
                <w:szCs w:val="16"/>
                <w:lang w:val="es-ES" w:eastAsia="fr-FR"/>
              </w:rPr>
              <w:t>2)</w:t>
            </w:r>
            <w:r w:rsidRPr="00F34E56">
              <w:rPr>
                <w:rFonts w:eastAsia="Verdana" w:cs="Verdana"/>
                <w:color w:val="000000" w:themeColor="text1"/>
                <w:sz w:val="16"/>
                <w:szCs w:val="16"/>
                <w:lang w:val="es-ES" w:eastAsia="fr-FR"/>
              </w:rPr>
              <w:tab/>
            </w:r>
            <w:r w:rsidR="004F7E9D" w:rsidRPr="00C90507">
              <w:rPr>
                <w:sz w:val="17"/>
                <w:szCs w:val="17"/>
                <w:lang w:val="es-ES"/>
              </w:rPr>
              <w:t>E</w:t>
            </w:r>
            <w:r w:rsidR="00F34E56" w:rsidRPr="00C90507">
              <w:rPr>
                <w:sz w:val="17"/>
                <w:szCs w:val="17"/>
                <w:lang w:val="es-ES"/>
              </w:rPr>
              <w:t xml:space="preserve">strategia </w:t>
            </w:r>
            <w:r w:rsidR="000A2CF8" w:rsidRPr="00C90507">
              <w:rPr>
                <w:sz w:val="17"/>
                <w:szCs w:val="17"/>
                <w:lang w:val="es-ES"/>
              </w:rPr>
              <w:t>para el WDQMS.</w:t>
            </w:r>
          </w:p>
          <w:p w14:paraId="5A64887F" w14:textId="2DC54AA9" w:rsidR="00F34E56" w:rsidRPr="00C90507" w:rsidRDefault="00C90507" w:rsidP="00C90507">
            <w:pPr>
              <w:spacing w:before="60" w:after="60"/>
              <w:ind w:left="177" w:hanging="267"/>
              <w:rPr>
                <w:rFonts w:eastAsia="Verdana" w:cs="Verdana"/>
                <w:b/>
                <w:bCs/>
                <w:sz w:val="17"/>
                <w:szCs w:val="17"/>
                <w:lang w:val="es-ES"/>
              </w:rPr>
            </w:pPr>
            <w:r w:rsidRPr="00FC4B55">
              <w:rPr>
                <w:rFonts w:eastAsia="Verdana" w:cs="Verdana"/>
                <w:sz w:val="16"/>
                <w:szCs w:val="16"/>
                <w:lang w:val="es-ES" w:eastAsia="fr-FR"/>
              </w:rPr>
              <w:t>3)</w:t>
            </w:r>
            <w:r w:rsidRPr="00FC4B55">
              <w:rPr>
                <w:rFonts w:eastAsia="Verdana" w:cs="Verdana"/>
                <w:sz w:val="16"/>
                <w:szCs w:val="16"/>
                <w:lang w:val="es-ES" w:eastAsia="fr-FR"/>
              </w:rPr>
              <w:tab/>
            </w:r>
            <w:r w:rsidR="000A2CF8" w:rsidRPr="00C90507">
              <w:rPr>
                <w:sz w:val="17"/>
                <w:szCs w:val="17"/>
                <w:lang w:val="es-ES"/>
              </w:rPr>
              <w:t>E</w:t>
            </w:r>
            <w:r w:rsidR="00F34E56" w:rsidRPr="00C90507">
              <w:rPr>
                <w:sz w:val="17"/>
                <w:szCs w:val="17"/>
                <w:lang w:val="es-ES"/>
              </w:rPr>
              <w:t xml:space="preserve">strategia </w:t>
            </w:r>
            <w:r w:rsidR="000A2CF8" w:rsidRPr="00C90507">
              <w:rPr>
                <w:sz w:val="17"/>
                <w:szCs w:val="17"/>
                <w:lang w:val="es-ES"/>
              </w:rPr>
              <w:t xml:space="preserve">para </w:t>
            </w:r>
            <w:r w:rsidR="00F34E56" w:rsidRPr="00C90507">
              <w:rPr>
                <w:sz w:val="17"/>
                <w:szCs w:val="17"/>
                <w:lang w:val="es-ES"/>
              </w:rPr>
              <w:t xml:space="preserve">el </w:t>
            </w:r>
            <w:r w:rsidR="00FC4B55" w:rsidRPr="00C90507">
              <w:rPr>
                <w:sz w:val="17"/>
                <w:szCs w:val="17"/>
                <w:lang w:val="es-ES"/>
              </w:rPr>
              <w:t>Sistema de Gestión de Incidencias</w:t>
            </w:r>
            <w:r w:rsidR="00D70444" w:rsidRPr="00C90507">
              <w:rPr>
                <w:sz w:val="17"/>
                <w:szCs w:val="17"/>
                <w:lang w:val="es-ES"/>
              </w:rPr>
              <w:t xml:space="preserve"> (IMS)</w:t>
            </w:r>
            <w:r w:rsidR="00F34E56" w:rsidRPr="00C90507">
              <w:rPr>
                <w:sz w:val="17"/>
                <w:szCs w:val="17"/>
                <w:lang w:val="es-ES"/>
              </w:rPr>
              <w:t>.</w:t>
            </w:r>
          </w:p>
        </w:tc>
        <w:tc>
          <w:tcPr>
            <w:tcW w:w="2126" w:type="dxa"/>
            <w:gridSpan w:val="3"/>
            <w:shd w:val="clear" w:color="auto" w:fill="auto"/>
            <w:vAlign w:val="center"/>
          </w:tcPr>
          <w:p w14:paraId="5DD55E34"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Reco</w:t>
            </w:r>
            <w:r w:rsidR="000D1F48">
              <w:rPr>
                <w:sz w:val="17"/>
                <w:szCs w:val="17"/>
                <w:lang w:val="es-ES"/>
              </w:rPr>
              <w:t>pilación</w:t>
            </w:r>
            <w:r w:rsidRPr="00F34E56">
              <w:rPr>
                <w:sz w:val="17"/>
                <w:szCs w:val="17"/>
                <w:lang w:val="es-ES"/>
              </w:rPr>
              <w:t>, evaluación y tratamiento de los comentarios de los usuarios sobre las herramientas del WIGOS.</w:t>
            </w:r>
          </w:p>
          <w:p w14:paraId="5D8BEA93" w14:textId="77777777" w:rsidR="00F34E56" w:rsidRPr="00F34E56" w:rsidRDefault="00F34E56" w:rsidP="00E6319F">
            <w:pPr>
              <w:spacing w:before="60" w:after="60"/>
              <w:jc w:val="left"/>
              <w:rPr>
                <w:rFonts w:eastAsia="Verdana" w:cs="Verdana"/>
                <w:color w:val="000000" w:themeColor="text1"/>
                <w:sz w:val="17"/>
                <w:szCs w:val="17"/>
                <w:lang w:val="es-ES" w:eastAsia="zh-TW"/>
              </w:rPr>
            </w:pPr>
            <w:r w:rsidRPr="00F34E56">
              <w:rPr>
                <w:sz w:val="17"/>
                <w:szCs w:val="17"/>
                <w:lang w:val="es-ES"/>
              </w:rPr>
              <w:t>Integración de los componentes del WIGOS en las herramientas del WIGOS.</w:t>
            </w:r>
          </w:p>
        </w:tc>
        <w:tc>
          <w:tcPr>
            <w:tcW w:w="2126" w:type="dxa"/>
            <w:shd w:val="clear" w:color="auto" w:fill="auto"/>
            <w:vAlign w:val="center"/>
          </w:tcPr>
          <w:p w14:paraId="5BB2E2A4" w14:textId="77777777" w:rsidR="00E6319F" w:rsidRPr="00F34E56" w:rsidRDefault="00E6319F" w:rsidP="00E6319F">
            <w:pPr>
              <w:spacing w:before="60" w:after="60"/>
              <w:jc w:val="left"/>
              <w:rPr>
                <w:rFonts w:eastAsia="Verdana" w:cs="Verdana"/>
                <w:sz w:val="17"/>
                <w:szCs w:val="17"/>
                <w:lang w:val="es-ES"/>
              </w:rPr>
            </w:pPr>
            <w:r w:rsidRPr="00F34E56">
              <w:rPr>
                <w:sz w:val="17"/>
                <w:szCs w:val="17"/>
                <w:lang w:val="es-ES"/>
              </w:rPr>
              <w:t>Reco</w:t>
            </w:r>
            <w:r>
              <w:rPr>
                <w:sz w:val="17"/>
                <w:szCs w:val="17"/>
                <w:lang w:val="es-ES"/>
              </w:rPr>
              <w:t>pilación</w:t>
            </w:r>
            <w:r w:rsidRPr="00F34E56">
              <w:rPr>
                <w:sz w:val="17"/>
                <w:szCs w:val="17"/>
                <w:lang w:val="es-ES"/>
              </w:rPr>
              <w:t>, evaluación y tratamiento de los comentarios de los usuarios sobre las herramientas del WIGOS.</w:t>
            </w:r>
          </w:p>
          <w:p w14:paraId="78AD943A" w14:textId="77777777" w:rsidR="00F34E56" w:rsidRPr="00F34E56" w:rsidRDefault="00E6319F" w:rsidP="00E6319F">
            <w:pPr>
              <w:spacing w:before="60" w:after="60"/>
              <w:jc w:val="left"/>
              <w:rPr>
                <w:rFonts w:eastAsia="Verdana" w:cs="Verdana"/>
                <w:color w:val="000000" w:themeColor="text1"/>
                <w:sz w:val="17"/>
                <w:szCs w:val="17"/>
                <w:lang w:val="es-ES" w:eastAsia="zh-TW"/>
              </w:rPr>
            </w:pPr>
            <w:r w:rsidRPr="00F34E56">
              <w:rPr>
                <w:sz w:val="17"/>
                <w:szCs w:val="17"/>
                <w:lang w:val="es-ES"/>
              </w:rPr>
              <w:t>Integración de los componentes del WIGOS en las herramientas del WIGOS.</w:t>
            </w:r>
          </w:p>
        </w:tc>
        <w:tc>
          <w:tcPr>
            <w:tcW w:w="4111" w:type="dxa"/>
            <w:gridSpan w:val="2"/>
            <w:vAlign w:val="center"/>
          </w:tcPr>
          <w:p w14:paraId="361C6F6E" w14:textId="77777777" w:rsidR="00F34E56" w:rsidRPr="00F34E56" w:rsidRDefault="00287091" w:rsidP="00AF6085">
            <w:pPr>
              <w:tabs>
                <w:tab w:val="clear" w:pos="1134"/>
              </w:tabs>
              <w:spacing w:before="60" w:after="60"/>
              <w:jc w:val="left"/>
              <w:rPr>
                <w:rFonts w:eastAsia="Verdana" w:cs="Verdana"/>
                <w:color w:val="8064A2" w:themeColor="accent4"/>
                <w:sz w:val="17"/>
                <w:szCs w:val="17"/>
                <w:lang w:val="es-ES"/>
              </w:rPr>
            </w:pPr>
            <w:r w:rsidRPr="00287091">
              <w:rPr>
                <w:sz w:val="17"/>
                <w:szCs w:val="17"/>
                <w:lang w:val="es-ES"/>
              </w:rPr>
              <w:t xml:space="preserve">Herramienta de Análisis y Examen de la Capacidad de los Sistemas de Observación en Superficie </w:t>
            </w:r>
            <w:r>
              <w:rPr>
                <w:sz w:val="17"/>
                <w:szCs w:val="17"/>
                <w:lang w:val="es-ES"/>
              </w:rPr>
              <w:t>(</w:t>
            </w:r>
            <w:r w:rsidR="00F34E56" w:rsidRPr="00F34E56">
              <w:rPr>
                <w:sz w:val="17"/>
                <w:szCs w:val="17"/>
                <w:lang w:val="es-ES"/>
              </w:rPr>
              <w:t>OSCAR/Superficie</w:t>
            </w:r>
            <w:r>
              <w:rPr>
                <w:sz w:val="17"/>
                <w:szCs w:val="17"/>
                <w:lang w:val="es-ES"/>
              </w:rPr>
              <w:t>)</w:t>
            </w:r>
            <w:r w:rsidR="00F34E56" w:rsidRPr="00F34E56">
              <w:rPr>
                <w:sz w:val="17"/>
                <w:szCs w:val="17"/>
                <w:lang w:val="es-ES"/>
              </w:rPr>
              <w:t>:</w:t>
            </w:r>
          </w:p>
          <w:p w14:paraId="7BEB9A43" w14:textId="77777777" w:rsidR="00F34E56" w:rsidRPr="00F34E56" w:rsidRDefault="00F34E56" w:rsidP="00AF6085">
            <w:pPr>
              <w:tabs>
                <w:tab w:val="clear" w:pos="1134"/>
              </w:tabs>
              <w:spacing w:before="60" w:after="60"/>
              <w:jc w:val="left"/>
              <w:rPr>
                <w:rFonts w:eastAsia="Verdana" w:cs="Verdana"/>
                <w:color w:val="8064A2" w:themeColor="accent4"/>
                <w:sz w:val="17"/>
                <w:szCs w:val="17"/>
                <w:lang w:val="es-ES"/>
              </w:rPr>
            </w:pPr>
            <w:r w:rsidRPr="00F34E56">
              <w:rPr>
                <w:sz w:val="17"/>
                <w:szCs w:val="17"/>
                <w:lang w:val="es-ES"/>
              </w:rPr>
              <w:t xml:space="preserve">i) </w:t>
            </w:r>
            <w:r w:rsidR="00C5799E" w:rsidRPr="00F34E56">
              <w:rPr>
                <w:sz w:val="17"/>
                <w:szCs w:val="17"/>
                <w:lang w:val="es-ES"/>
              </w:rPr>
              <w:t xml:space="preserve">Se han elaborado cuestionarios sobre el estado y la evolución de </w:t>
            </w:r>
            <w:r w:rsidR="00D564AD" w:rsidRPr="00F34E56">
              <w:rPr>
                <w:sz w:val="17"/>
                <w:szCs w:val="17"/>
                <w:lang w:val="es-ES"/>
              </w:rPr>
              <w:t>OSCAR/Superficie</w:t>
            </w:r>
            <w:r w:rsidR="00C5799E">
              <w:rPr>
                <w:sz w:val="17"/>
                <w:szCs w:val="17"/>
                <w:lang w:val="es-ES"/>
              </w:rPr>
              <w:t xml:space="preserve">, </w:t>
            </w:r>
            <w:r w:rsidR="00C5799E" w:rsidRPr="00F34E56">
              <w:rPr>
                <w:sz w:val="17"/>
                <w:szCs w:val="17"/>
                <w:lang w:val="es-ES"/>
              </w:rPr>
              <w:t xml:space="preserve">se han distribuido entre diversas comunidades y equipos de expertos, y se </w:t>
            </w:r>
            <w:r w:rsidR="00D564AD">
              <w:rPr>
                <w:sz w:val="17"/>
                <w:szCs w:val="17"/>
                <w:lang w:val="es-ES"/>
              </w:rPr>
              <w:t>han evaluado</w:t>
            </w:r>
            <w:r w:rsidRPr="00F34E56">
              <w:rPr>
                <w:sz w:val="17"/>
                <w:szCs w:val="17"/>
                <w:lang w:val="es-ES"/>
              </w:rPr>
              <w:t>.</w:t>
            </w:r>
          </w:p>
          <w:p w14:paraId="1889EB3D" w14:textId="77777777" w:rsidR="00F34E56" w:rsidRPr="00F34E56" w:rsidRDefault="00F34E56" w:rsidP="00AF6085">
            <w:pPr>
              <w:tabs>
                <w:tab w:val="clear" w:pos="1134"/>
              </w:tabs>
              <w:spacing w:before="60" w:after="60"/>
              <w:jc w:val="left"/>
              <w:rPr>
                <w:rFonts w:eastAsia="Verdana" w:cs="Verdana"/>
                <w:color w:val="8064A2" w:themeColor="accent4"/>
                <w:sz w:val="17"/>
                <w:szCs w:val="17"/>
                <w:lang w:val="es-ES"/>
              </w:rPr>
            </w:pPr>
            <w:r w:rsidRPr="00F34E56">
              <w:rPr>
                <w:sz w:val="17"/>
                <w:szCs w:val="17"/>
                <w:lang w:val="es-ES"/>
              </w:rPr>
              <w:t xml:space="preserve">ii) Se han publicado nuevas versiones de OSCAR/Superficie dos veces al año </w:t>
            </w:r>
            <w:r w:rsidR="00C2533C">
              <w:rPr>
                <w:sz w:val="17"/>
                <w:szCs w:val="17"/>
                <w:lang w:val="es-ES"/>
              </w:rPr>
              <w:t xml:space="preserve">para mejorar </w:t>
            </w:r>
            <w:r w:rsidRPr="00F34E56">
              <w:rPr>
                <w:sz w:val="17"/>
                <w:szCs w:val="17"/>
                <w:lang w:val="es-ES"/>
              </w:rPr>
              <w:t>las funcion</w:t>
            </w:r>
            <w:r w:rsidR="00860A36">
              <w:rPr>
                <w:sz w:val="17"/>
                <w:szCs w:val="17"/>
                <w:lang w:val="es-ES"/>
              </w:rPr>
              <w:t xml:space="preserve">es </w:t>
            </w:r>
            <w:r w:rsidRPr="00F34E56">
              <w:rPr>
                <w:sz w:val="17"/>
                <w:szCs w:val="17"/>
                <w:lang w:val="es-ES"/>
              </w:rPr>
              <w:t xml:space="preserve">que </w:t>
            </w:r>
            <w:r w:rsidR="000975C8">
              <w:rPr>
                <w:sz w:val="17"/>
                <w:szCs w:val="17"/>
                <w:lang w:val="es-ES"/>
              </w:rPr>
              <w:t>permiten a</w:t>
            </w:r>
            <w:r w:rsidRPr="00F34E56">
              <w:rPr>
                <w:sz w:val="17"/>
                <w:szCs w:val="17"/>
                <w:lang w:val="es-ES"/>
              </w:rPr>
              <w:t xml:space="preserve"> </w:t>
            </w:r>
            <w:r w:rsidR="000975C8">
              <w:rPr>
                <w:sz w:val="17"/>
                <w:szCs w:val="17"/>
                <w:lang w:val="es-ES"/>
              </w:rPr>
              <w:t xml:space="preserve">los </w:t>
            </w:r>
            <w:r w:rsidRPr="00F34E56">
              <w:rPr>
                <w:sz w:val="17"/>
                <w:szCs w:val="17"/>
                <w:lang w:val="es-ES"/>
              </w:rPr>
              <w:t>usuarios actualizar los metadatos, incluidos los usuarios de la interfaz de programación de aplicaciones (API).</w:t>
            </w:r>
          </w:p>
          <w:p w14:paraId="7E12300A" w14:textId="77777777" w:rsidR="00F34E56" w:rsidRPr="00F34E56" w:rsidRDefault="00F34E56" w:rsidP="00AF6085">
            <w:pPr>
              <w:tabs>
                <w:tab w:val="clear" w:pos="1134"/>
              </w:tabs>
              <w:spacing w:before="60" w:after="60"/>
              <w:jc w:val="left"/>
              <w:rPr>
                <w:rFonts w:eastAsia="Verdana" w:cs="Verdana"/>
                <w:color w:val="8064A2" w:themeColor="accent4"/>
                <w:sz w:val="17"/>
                <w:szCs w:val="17"/>
                <w:lang w:val="es-ES"/>
              </w:rPr>
            </w:pPr>
            <w:r w:rsidRPr="00F34E56">
              <w:rPr>
                <w:sz w:val="17"/>
                <w:szCs w:val="17"/>
                <w:lang w:val="es-ES"/>
              </w:rPr>
              <w:t xml:space="preserve">iii) Se han desarrollado nuevas herramientas adicionales, que ya están listas para su </w:t>
            </w:r>
            <w:r w:rsidR="00732143">
              <w:rPr>
                <w:sz w:val="17"/>
                <w:szCs w:val="17"/>
                <w:lang w:val="es-ES"/>
              </w:rPr>
              <w:t>publicación</w:t>
            </w:r>
            <w:r w:rsidRPr="00F34E56">
              <w:rPr>
                <w:sz w:val="17"/>
                <w:szCs w:val="17"/>
                <w:lang w:val="es-ES"/>
              </w:rPr>
              <w:t xml:space="preserve">, y que facilitarán la interacción de los usuarios con OSCAR/Superficie: las plantillas de las estaciones para facilitar/simplificar la entrada manual de los tipos de estación más comunes y la herramienta </w:t>
            </w:r>
            <w:r w:rsidR="005A5C40">
              <w:rPr>
                <w:sz w:val="17"/>
                <w:szCs w:val="17"/>
                <w:lang w:val="es-ES"/>
              </w:rPr>
              <w:t xml:space="preserve">del cliente </w:t>
            </w:r>
            <w:r w:rsidRPr="00F34E56">
              <w:rPr>
                <w:sz w:val="17"/>
                <w:szCs w:val="17"/>
                <w:lang w:val="es-ES"/>
              </w:rPr>
              <w:t>web para la carga por lotes de registros de estaciones.</w:t>
            </w:r>
          </w:p>
          <w:p w14:paraId="1AC9E845" w14:textId="77777777" w:rsidR="00F34E56" w:rsidRPr="00F34E56" w:rsidRDefault="00684060" w:rsidP="00AF6085">
            <w:pPr>
              <w:tabs>
                <w:tab w:val="clear" w:pos="1134"/>
              </w:tabs>
              <w:spacing w:before="60" w:after="60"/>
              <w:jc w:val="left"/>
              <w:rPr>
                <w:rFonts w:eastAsia="Verdana" w:cs="Verdana"/>
                <w:color w:val="8064A2" w:themeColor="accent4"/>
                <w:sz w:val="17"/>
                <w:szCs w:val="17"/>
                <w:lang w:val="es-ES"/>
              </w:rPr>
            </w:pPr>
            <w:r>
              <w:rPr>
                <w:sz w:val="17"/>
                <w:szCs w:val="17"/>
                <w:lang w:val="es-ES"/>
              </w:rPr>
              <w:t xml:space="preserve">Se está examinando </w:t>
            </w:r>
            <w:r w:rsidR="00F34E56" w:rsidRPr="00F34E56">
              <w:rPr>
                <w:sz w:val="17"/>
                <w:szCs w:val="17"/>
                <w:lang w:val="es-ES"/>
              </w:rPr>
              <w:t>OSCAR/Requirements como parte de la segunda prestación en el marco del producto final 2.1.4.</w:t>
            </w:r>
          </w:p>
          <w:p w14:paraId="4EE063A0" w14:textId="77777777" w:rsidR="00F34E56" w:rsidRPr="0068197D" w:rsidRDefault="00F34E56" w:rsidP="0068197D">
            <w:pPr>
              <w:tabs>
                <w:tab w:val="clear" w:pos="1134"/>
              </w:tabs>
              <w:spacing w:before="60" w:after="60"/>
              <w:ind w:right="-107"/>
              <w:jc w:val="left"/>
              <w:rPr>
                <w:rFonts w:eastAsia="Verdana" w:cs="Verdana"/>
                <w:color w:val="000000" w:themeColor="text1"/>
                <w:spacing w:val="-2"/>
                <w:sz w:val="17"/>
                <w:szCs w:val="17"/>
                <w:lang w:val="es-ES"/>
              </w:rPr>
            </w:pPr>
            <w:r w:rsidRPr="0068197D">
              <w:rPr>
                <w:spacing w:val="-2"/>
                <w:sz w:val="17"/>
                <w:szCs w:val="17"/>
                <w:lang w:val="es-ES"/>
              </w:rPr>
              <w:t xml:space="preserve">El contrato de mantenimiento de OSCAR/Espacio se ha establecido </w:t>
            </w:r>
            <w:r w:rsidR="00846170" w:rsidRPr="0068197D">
              <w:rPr>
                <w:spacing w:val="-2"/>
                <w:sz w:val="17"/>
                <w:szCs w:val="17"/>
                <w:lang w:val="es-ES"/>
              </w:rPr>
              <w:t>correctamente</w:t>
            </w:r>
            <w:r w:rsidRPr="0068197D">
              <w:rPr>
                <w:spacing w:val="-2"/>
                <w:sz w:val="17"/>
                <w:szCs w:val="17"/>
                <w:lang w:val="es-ES"/>
              </w:rPr>
              <w:t xml:space="preserve">, las </w:t>
            </w:r>
            <w:r w:rsidR="00D61C83" w:rsidRPr="0068197D">
              <w:rPr>
                <w:spacing w:val="-2"/>
                <w:sz w:val="17"/>
                <w:szCs w:val="17"/>
                <w:lang w:val="es-ES"/>
              </w:rPr>
              <w:t xml:space="preserve">evoluciones </w:t>
            </w:r>
            <w:r w:rsidRPr="0068197D">
              <w:rPr>
                <w:spacing w:val="-2"/>
                <w:sz w:val="17"/>
                <w:szCs w:val="17"/>
                <w:lang w:val="es-ES"/>
              </w:rPr>
              <w:t xml:space="preserve">están en curso y la interfaz con las páginas de </w:t>
            </w:r>
            <w:r w:rsidR="00D61C83" w:rsidRPr="0068197D">
              <w:rPr>
                <w:spacing w:val="-2"/>
                <w:sz w:val="17"/>
                <w:szCs w:val="17"/>
                <w:lang w:val="es-ES"/>
              </w:rPr>
              <w:t xml:space="preserve">inicio </w:t>
            </w:r>
            <w:r w:rsidRPr="0068197D">
              <w:rPr>
                <w:spacing w:val="-2"/>
                <w:sz w:val="17"/>
                <w:szCs w:val="17"/>
                <w:lang w:val="es-ES"/>
              </w:rPr>
              <w:t xml:space="preserve">de los organismos espaciales se coordina a través del </w:t>
            </w:r>
            <w:r w:rsidRPr="0068197D">
              <w:rPr>
                <w:spacing w:val="-2"/>
                <w:sz w:val="17"/>
                <w:szCs w:val="17"/>
                <w:lang w:val="es-ES"/>
              </w:rPr>
              <w:lastRenderedPageBreak/>
              <w:t>Grupo de Trabajo II del Grupo de Coordinación de los Satélites Meteorológicos (CGMS).</w:t>
            </w:r>
          </w:p>
          <w:p w14:paraId="115AD2AF"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La integración de los componentes del WIGOS (VCG, </w:t>
            </w:r>
            <w:r w:rsidR="003B0BCF">
              <w:rPr>
                <w:sz w:val="17"/>
                <w:szCs w:val="17"/>
                <w:lang w:val="es-ES"/>
              </w:rPr>
              <w:t xml:space="preserve">ámbito </w:t>
            </w:r>
            <w:r w:rsidRPr="00F34E56">
              <w:rPr>
                <w:sz w:val="17"/>
                <w:szCs w:val="17"/>
                <w:lang w:val="es-ES"/>
              </w:rPr>
              <w:t>marino, radares, perfil</w:t>
            </w:r>
            <w:r w:rsidR="00C21DE8">
              <w:rPr>
                <w:sz w:val="17"/>
                <w:szCs w:val="17"/>
                <w:lang w:val="es-ES"/>
              </w:rPr>
              <w:t>adores</w:t>
            </w:r>
            <w:r w:rsidRPr="00F34E56">
              <w:rPr>
                <w:sz w:val="17"/>
                <w:szCs w:val="17"/>
                <w:lang w:val="es-ES"/>
              </w:rPr>
              <w:t xml:space="preserve"> de viento) en las herramientas del WIGOS está en fase de discusión con las comunidades pertinentes.</w:t>
            </w:r>
          </w:p>
        </w:tc>
      </w:tr>
      <w:tr w:rsidR="00F34E56" w:rsidRPr="0023051F" w14:paraId="24DD76CC" w14:textId="77777777" w:rsidTr="000206DA">
        <w:trPr>
          <w:trHeight w:val="64"/>
          <w:jc w:val="center"/>
        </w:trPr>
        <w:tc>
          <w:tcPr>
            <w:tcW w:w="1129" w:type="dxa"/>
            <w:tcBorders>
              <w:bottom w:val="single" w:sz="4" w:space="0" w:color="auto"/>
            </w:tcBorders>
            <w:shd w:val="clear" w:color="auto" w:fill="auto"/>
            <w:vAlign w:val="center"/>
          </w:tcPr>
          <w:p w14:paraId="1D93DE8C" w14:textId="77777777" w:rsidR="00C21DE8" w:rsidRDefault="00F34E56" w:rsidP="00AF6085">
            <w:pPr>
              <w:tabs>
                <w:tab w:val="clear" w:pos="1134"/>
              </w:tabs>
              <w:spacing w:before="60" w:after="60"/>
              <w:jc w:val="left"/>
              <w:rPr>
                <w:sz w:val="17"/>
                <w:szCs w:val="17"/>
                <w:lang w:val="en-US"/>
              </w:rPr>
            </w:pPr>
            <w:r w:rsidRPr="00F34E56">
              <w:rPr>
                <w:sz w:val="17"/>
                <w:szCs w:val="17"/>
                <w:lang w:val="en-US"/>
              </w:rPr>
              <w:lastRenderedPageBreak/>
              <w:t>SC-ON</w:t>
            </w:r>
          </w:p>
          <w:p w14:paraId="4CCD6F4F" w14:textId="77777777" w:rsidR="00C21DE8" w:rsidRDefault="00F34E56" w:rsidP="00AF6085">
            <w:pPr>
              <w:tabs>
                <w:tab w:val="clear" w:pos="1134"/>
              </w:tabs>
              <w:spacing w:before="60" w:after="60"/>
              <w:jc w:val="left"/>
              <w:rPr>
                <w:sz w:val="17"/>
                <w:szCs w:val="17"/>
                <w:lang w:val="en-US"/>
              </w:rPr>
            </w:pPr>
            <w:r w:rsidRPr="00F34E56">
              <w:rPr>
                <w:sz w:val="17"/>
                <w:szCs w:val="17"/>
                <w:lang w:val="en-US"/>
              </w:rPr>
              <w:t>TT-GBON</w:t>
            </w:r>
          </w:p>
          <w:p w14:paraId="00340A5C"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n-US"/>
              </w:rPr>
              <w:t>GCW-AG</w:t>
            </w:r>
          </w:p>
        </w:tc>
        <w:tc>
          <w:tcPr>
            <w:tcW w:w="1276" w:type="dxa"/>
            <w:tcBorders>
              <w:bottom w:val="single" w:sz="4" w:space="0" w:color="auto"/>
            </w:tcBorders>
            <w:shd w:val="clear" w:color="auto" w:fill="auto"/>
            <w:vAlign w:val="center"/>
          </w:tcPr>
          <w:p w14:paraId="677E2B09" w14:textId="77777777" w:rsidR="00F34E56" w:rsidRPr="00F34E56" w:rsidRDefault="00000000" w:rsidP="00AF6085">
            <w:pPr>
              <w:tabs>
                <w:tab w:val="clear" w:pos="1134"/>
              </w:tabs>
              <w:spacing w:before="60" w:after="60"/>
              <w:jc w:val="left"/>
              <w:rPr>
                <w:rFonts w:eastAsia="Verdana" w:cs="Verdana"/>
                <w:color w:val="000000" w:themeColor="text1"/>
                <w:sz w:val="17"/>
                <w:szCs w:val="17"/>
              </w:rPr>
            </w:pPr>
            <w:hyperlink r:id="rId46" w:anchor="page=144" w:history="1">
              <w:r w:rsidR="003C692A" w:rsidRPr="000B3ED0">
                <w:rPr>
                  <w:rStyle w:val="Hyperlink"/>
                  <w:sz w:val="17"/>
                  <w:szCs w:val="17"/>
                </w:rPr>
                <w:t>Res. 37 (Cg-18)</w:t>
              </w:r>
            </w:hyperlink>
          </w:p>
        </w:tc>
        <w:tc>
          <w:tcPr>
            <w:tcW w:w="1559" w:type="dxa"/>
            <w:gridSpan w:val="3"/>
            <w:tcBorders>
              <w:bottom w:val="single" w:sz="4" w:space="0" w:color="auto"/>
            </w:tcBorders>
            <w:shd w:val="clear" w:color="auto" w:fill="auto"/>
            <w:noWrap/>
            <w:vAlign w:val="center"/>
          </w:tcPr>
          <w:p w14:paraId="6E45DA46"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2.1.1</w:t>
            </w:r>
          </w:p>
        </w:tc>
        <w:tc>
          <w:tcPr>
            <w:tcW w:w="1418" w:type="dxa"/>
            <w:tcBorders>
              <w:bottom w:val="single" w:sz="4" w:space="0" w:color="auto"/>
            </w:tcBorders>
            <w:shd w:val="clear" w:color="auto" w:fill="auto"/>
            <w:noWrap/>
            <w:vAlign w:val="center"/>
          </w:tcPr>
          <w:p w14:paraId="08D3AE23" w14:textId="77777777" w:rsidR="00F34E56" w:rsidRPr="00F34E56" w:rsidRDefault="00F34E56" w:rsidP="003C692A">
            <w:pPr>
              <w:tabs>
                <w:tab w:val="clear" w:pos="1134"/>
              </w:tabs>
              <w:spacing w:before="60" w:after="60"/>
              <w:jc w:val="left"/>
              <w:rPr>
                <w:rFonts w:eastAsia="Verdana" w:cs="Verdana"/>
                <w:sz w:val="17"/>
                <w:szCs w:val="17"/>
                <w:lang w:eastAsia="zh-TW"/>
              </w:rPr>
            </w:pPr>
            <w:r w:rsidRPr="00F34E56">
              <w:rPr>
                <w:sz w:val="17"/>
                <w:szCs w:val="17"/>
                <w:lang w:val="es-ES"/>
              </w:rPr>
              <w:t>Asociaciones regionales</w:t>
            </w:r>
          </w:p>
        </w:tc>
        <w:tc>
          <w:tcPr>
            <w:tcW w:w="2410" w:type="dxa"/>
            <w:gridSpan w:val="2"/>
            <w:tcBorders>
              <w:bottom w:val="single" w:sz="4" w:space="0" w:color="auto"/>
            </w:tcBorders>
            <w:shd w:val="clear" w:color="auto" w:fill="auto"/>
            <w:vAlign w:val="center"/>
          </w:tcPr>
          <w:p w14:paraId="3BCC2E2F" w14:textId="77777777" w:rsidR="00F34E56" w:rsidRPr="0023051F" w:rsidRDefault="00F34E56" w:rsidP="00AF6085">
            <w:pPr>
              <w:jc w:val="left"/>
              <w:rPr>
                <w:rFonts w:eastAsia="Verdana" w:cs="Verdana"/>
                <w:b/>
                <w:bCs/>
                <w:color w:val="000000" w:themeColor="text1"/>
                <w:sz w:val="17"/>
                <w:szCs w:val="17"/>
                <w:lang w:val="es-ES_tradnl"/>
                <w:rPrChange w:id="57" w:author="Fabian Rubiolo" w:date="2022-11-04T11:51:00Z">
                  <w:rPr>
                    <w:rFonts w:eastAsia="Verdana" w:cs="Verdana"/>
                    <w:b/>
                    <w:bCs/>
                    <w:color w:val="000000" w:themeColor="text1"/>
                    <w:sz w:val="17"/>
                    <w:szCs w:val="17"/>
                  </w:rPr>
                </w:rPrChange>
              </w:rPr>
            </w:pPr>
            <w:r w:rsidRPr="00F34E56">
              <w:rPr>
                <w:b/>
                <w:bCs/>
                <w:sz w:val="17"/>
                <w:szCs w:val="17"/>
                <w:lang w:val="es-ES"/>
              </w:rPr>
              <w:t>Centros Regionales del WIGOS:</w:t>
            </w:r>
          </w:p>
          <w:p w14:paraId="2314A721" w14:textId="58D29A07" w:rsidR="00F34E56" w:rsidRPr="00C90507" w:rsidRDefault="00C90507" w:rsidP="00C90507">
            <w:pPr>
              <w:spacing w:before="60" w:after="60"/>
              <w:ind w:left="177" w:right="-106" w:hanging="262"/>
              <w:rPr>
                <w:rFonts w:eastAsia="Verdana" w:cs="Verdana"/>
                <w:spacing w:val="-4"/>
                <w:sz w:val="17"/>
                <w:szCs w:val="17"/>
                <w:lang w:val="es-ES"/>
              </w:rPr>
            </w:pPr>
            <w:r w:rsidRPr="009F3C01">
              <w:rPr>
                <w:rFonts w:eastAsia="Verdana" w:cs="Verdana"/>
                <w:spacing w:val="-4"/>
                <w:sz w:val="17"/>
                <w:szCs w:val="17"/>
                <w:lang w:val="es-ES" w:eastAsia="fr-FR"/>
              </w:rPr>
              <w:t>1.</w:t>
            </w:r>
            <w:r w:rsidRPr="009F3C01">
              <w:rPr>
                <w:rFonts w:eastAsia="Verdana" w:cs="Verdana"/>
                <w:spacing w:val="-4"/>
                <w:sz w:val="17"/>
                <w:szCs w:val="17"/>
                <w:lang w:val="es-ES" w:eastAsia="fr-FR"/>
              </w:rPr>
              <w:tab/>
            </w:r>
            <w:r w:rsidR="0088499C" w:rsidRPr="00C90507">
              <w:rPr>
                <w:spacing w:val="-4"/>
                <w:sz w:val="17"/>
                <w:szCs w:val="17"/>
                <w:lang w:val="es-ES"/>
              </w:rPr>
              <w:t>O</w:t>
            </w:r>
            <w:r w:rsidR="00F34E56" w:rsidRPr="00C90507">
              <w:rPr>
                <w:spacing w:val="-4"/>
                <w:sz w:val="17"/>
                <w:szCs w:val="17"/>
                <w:lang w:val="es-ES"/>
              </w:rPr>
              <w:t>rganiza</w:t>
            </w:r>
            <w:r w:rsidR="0088499C" w:rsidRPr="00C90507">
              <w:rPr>
                <w:spacing w:val="-4"/>
                <w:sz w:val="17"/>
                <w:szCs w:val="17"/>
                <w:lang w:val="es-ES"/>
              </w:rPr>
              <w:t xml:space="preserve">ción de actividades de </w:t>
            </w:r>
            <w:r w:rsidR="00F34E56" w:rsidRPr="00C90507">
              <w:rPr>
                <w:spacing w:val="-4"/>
                <w:sz w:val="17"/>
                <w:szCs w:val="17"/>
                <w:lang w:val="es-ES"/>
              </w:rPr>
              <w:t xml:space="preserve">formación y </w:t>
            </w:r>
            <w:r w:rsidR="00861AD2" w:rsidRPr="00C90507">
              <w:rPr>
                <w:spacing w:val="-4"/>
                <w:sz w:val="17"/>
                <w:szCs w:val="17"/>
                <w:lang w:val="es-ES"/>
              </w:rPr>
              <w:t xml:space="preserve">prestación de </w:t>
            </w:r>
            <w:r w:rsidR="00F34E56" w:rsidRPr="00C90507">
              <w:rPr>
                <w:spacing w:val="-4"/>
                <w:sz w:val="17"/>
                <w:szCs w:val="17"/>
                <w:lang w:val="es-ES"/>
              </w:rPr>
              <w:t xml:space="preserve">apoyo a las actividades de los Miembros (gestión de datos, metadatos, </w:t>
            </w:r>
            <w:r w:rsidR="00923E10" w:rsidRPr="00C90507">
              <w:rPr>
                <w:spacing w:val="-4"/>
                <w:sz w:val="17"/>
                <w:szCs w:val="17"/>
                <w:lang w:val="es-ES"/>
              </w:rPr>
              <w:t xml:space="preserve">monitoreo </w:t>
            </w:r>
            <w:r w:rsidR="00F34E56" w:rsidRPr="00C90507">
              <w:rPr>
                <w:spacing w:val="-4"/>
                <w:sz w:val="17"/>
                <w:szCs w:val="17"/>
                <w:lang w:val="es-ES"/>
              </w:rPr>
              <w:t xml:space="preserve">de </w:t>
            </w:r>
            <w:r w:rsidR="00923E10" w:rsidRPr="00C90507">
              <w:rPr>
                <w:spacing w:val="-4"/>
                <w:sz w:val="17"/>
                <w:szCs w:val="17"/>
                <w:lang w:val="es-ES"/>
              </w:rPr>
              <w:t xml:space="preserve">la </w:t>
            </w:r>
            <w:r w:rsidR="00F34E56" w:rsidRPr="00C90507">
              <w:rPr>
                <w:spacing w:val="-4"/>
                <w:sz w:val="17"/>
                <w:szCs w:val="17"/>
                <w:lang w:val="es-ES"/>
              </w:rPr>
              <w:t xml:space="preserve">calidad, diseño de redes, técnicas de medición, instrumentación y exposición de instrumentos, trazabilidad, </w:t>
            </w:r>
            <w:r w:rsidR="00FB2D65" w:rsidRPr="00C90507">
              <w:rPr>
                <w:spacing w:val="-4"/>
                <w:sz w:val="17"/>
                <w:szCs w:val="17"/>
                <w:lang w:val="es-ES"/>
              </w:rPr>
              <w:t>etc.</w:t>
            </w:r>
            <w:r w:rsidR="00F34E56" w:rsidRPr="00C90507">
              <w:rPr>
                <w:spacing w:val="-4"/>
                <w:sz w:val="17"/>
                <w:szCs w:val="17"/>
                <w:lang w:val="es-ES"/>
              </w:rPr>
              <w:t>)</w:t>
            </w:r>
          </w:p>
          <w:p w14:paraId="6A5C5F99" w14:textId="5141198F" w:rsidR="00F34E56" w:rsidRPr="00C90507" w:rsidRDefault="00C90507" w:rsidP="00C90507">
            <w:pPr>
              <w:spacing w:before="60" w:after="60"/>
              <w:ind w:left="177" w:right="-106" w:hanging="262"/>
              <w:rPr>
                <w:rFonts w:eastAsia="Verdana" w:cs="Verdana"/>
                <w:spacing w:val="-4"/>
                <w:sz w:val="17"/>
                <w:szCs w:val="17"/>
                <w:lang w:val="es-ES"/>
              </w:rPr>
            </w:pPr>
            <w:r w:rsidRPr="009F3C01">
              <w:rPr>
                <w:rFonts w:eastAsia="Verdana" w:cs="Verdana"/>
                <w:spacing w:val="-4"/>
                <w:sz w:val="17"/>
                <w:szCs w:val="17"/>
                <w:lang w:val="es-ES" w:eastAsia="fr-FR"/>
              </w:rPr>
              <w:t>2.</w:t>
            </w:r>
            <w:r w:rsidRPr="009F3C01">
              <w:rPr>
                <w:rFonts w:eastAsia="Verdana" w:cs="Verdana"/>
                <w:spacing w:val="-4"/>
                <w:sz w:val="17"/>
                <w:szCs w:val="17"/>
                <w:lang w:val="es-ES" w:eastAsia="fr-FR"/>
              </w:rPr>
              <w:tab/>
            </w:r>
            <w:r w:rsidR="00FB2D65" w:rsidRPr="00C90507">
              <w:rPr>
                <w:spacing w:val="-4"/>
                <w:sz w:val="17"/>
                <w:szCs w:val="17"/>
                <w:lang w:val="es-ES"/>
              </w:rPr>
              <w:t>C</w:t>
            </w:r>
            <w:r w:rsidR="00F34E56" w:rsidRPr="00C90507">
              <w:rPr>
                <w:spacing w:val="-4"/>
                <w:sz w:val="17"/>
                <w:szCs w:val="17"/>
                <w:lang w:val="es-ES"/>
              </w:rPr>
              <w:t>olabora</w:t>
            </w:r>
            <w:r w:rsidR="00E27672" w:rsidRPr="00C90507">
              <w:rPr>
                <w:spacing w:val="-4"/>
                <w:sz w:val="17"/>
                <w:szCs w:val="17"/>
                <w:lang w:val="es-ES"/>
              </w:rPr>
              <w:t>ció</w:t>
            </w:r>
            <w:r w:rsidR="00F34E56" w:rsidRPr="00C90507">
              <w:rPr>
                <w:spacing w:val="-4"/>
                <w:sz w:val="17"/>
                <w:szCs w:val="17"/>
                <w:lang w:val="es-ES"/>
              </w:rPr>
              <w:t xml:space="preserve">n con las </w:t>
            </w:r>
            <w:r w:rsidR="0026547F" w:rsidRPr="00C90507">
              <w:rPr>
                <w:spacing w:val="-4"/>
                <w:sz w:val="17"/>
                <w:szCs w:val="17"/>
                <w:lang w:val="es-ES"/>
              </w:rPr>
              <w:t xml:space="preserve">AR </w:t>
            </w:r>
            <w:r w:rsidR="00F34E56" w:rsidRPr="00C90507">
              <w:rPr>
                <w:spacing w:val="-4"/>
                <w:sz w:val="17"/>
                <w:szCs w:val="17"/>
                <w:lang w:val="es-ES"/>
              </w:rPr>
              <w:t xml:space="preserve">y </w:t>
            </w:r>
            <w:r w:rsidR="00E27672" w:rsidRPr="00C90507">
              <w:rPr>
                <w:spacing w:val="-4"/>
                <w:sz w:val="17"/>
                <w:szCs w:val="17"/>
                <w:lang w:val="es-ES"/>
              </w:rPr>
              <w:t xml:space="preserve">continuación del </w:t>
            </w:r>
            <w:r w:rsidR="00F34E56" w:rsidRPr="00C90507">
              <w:rPr>
                <w:spacing w:val="-4"/>
                <w:sz w:val="17"/>
                <w:szCs w:val="17"/>
                <w:lang w:val="es-ES"/>
              </w:rPr>
              <w:t>desarroll</w:t>
            </w:r>
            <w:r w:rsidR="006E0175" w:rsidRPr="00C90507">
              <w:rPr>
                <w:spacing w:val="-4"/>
                <w:sz w:val="17"/>
                <w:szCs w:val="17"/>
                <w:lang w:val="es-ES"/>
              </w:rPr>
              <w:t xml:space="preserve">o </w:t>
            </w:r>
            <w:r w:rsidR="00F34E56" w:rsidRPr="00C90507">
              <w:rPr>
                <w:spacing w:val="-4"/>
                <w:sz w:val="17"/>
                <w:szCs w:val="17"/>
                <w:lang w:val="es-ES"/>
              </w:rPr>
              <w:t>y consolida</w:t>
            </w:r>
            <w:r w:rsidR="006E0175" w:rsidRPr="00C90507">
              <w:rPr>
                <w:spacing w:val="-4"/>
                <w:sz w:val="17"/>
                <w:szCs w:val="17"/>
                <w:lang w:val="es-ES"/>
              </w:rPr>
              <w:t xml:space="preserve">ción de </w:t>
            </w:r>
            <w:r w:rsidR="00F34E56" w:rsidRPr="00C90507">
              <w:rPr>
                <w:spacing w:val="-4"/>
                <w:sz w:val="17"/>
                <w:szCs w:val="17"/>
                <w:lang w:val="es-ES"/>
              </w:rPr>
              <w:t xml:space="preserve">la red de </w:t>
            </w:r>
            <w:r w:rsidR="006E0175" w:rsidRPr="00C90507">
              <w:rPr>
                <w:spacing w:val="-4"/>
                <w:sz w:val="17"/>
                <w:szCs w:val="17"/>
                <w:lang w:val="es-ES"/>
              </w:rPr>
              <w:t>C</w:t>
            </w:r>
            <w:r w:rsidR="00F34E56" w:rsidRPr="00C90507">
              <w:rPr>
                <w:spacing w:val="-4"/>
                <w:sz w:val="17"/>
                <w:szCs w:val="17"/>
                <w:lang w:val="es-ES"/>
              </w:rPr>
              <w:t xml:space="preserve">entros </w:t>
            </w:r>
            <w:r w:rsidR="006E0175" w:rsidRPr="00C90507">
              <w:rPr>
                <w:spacing w:val="-4"/>
                <w:sz w:val="17"/>
                <w:szCs w:val="17"/>
                <w:lang w:val="es-ES"/>
              </w:rPr>
              <w:t>R</w:t>
            </w:r>
            <w:r w:rsidR="00F34E56" w:rsidRPr="00C90507">
              <w:rPr>
                <w:spacing w:val="-4"/>
                <w:sz w:val="17"/>
                <w:szCs w:val="17"/>
                <w:lang w:val="es-ES"/>
              </w:rPr>
              <w:t>egionales del WIGOS, inclu</w:t>
            </w:r>
            <w:r w:rsidR="006E0175" w:rsidRPr="00C90507">
              <w:rPr>
                <w:spacing w:val="-4"/>
                <w:sz w:val="17"/>
                <w:szCs w:val="17"/>
                <w:lang w:val="es-ES"/>
              </w:rPr>
              <w:t xml:space="preserve">ido </w:t>
            </w:r>
            <w:r w:rsidR="00F34E56" w:rsidRPr="00C90507">
              <w:rPr>
                <w:spacing w:val="-4"/>
                <w:sz w:val="17"/>
                <w:szCs w:val="17"/>
                <w:lang w:val="es-ES"/>
              </w:rPr>
              <w:t xml:space="preserve">el desarrollo de capacidad y la formación, por ejemplo, en OSCAR, el </w:t>
            </w:r>
            <w:r w:rsidR="00D70444" w:rsidRPr="00C90507">
              <w:rPr>
                <w:spacing w:val="-4"/>
                <w:sz w:val="17"/>
                <w:szCs w:val="17"/>
                <w:lang w:val="es-ES"/>
              </w:rPr>
              <w:t>WDQMS o</w:t>
            </w:r>
            <w:r w:rsidR="00F34E56" w:rsidRPr="00C90507">
              <w:rPr>
                <w:spacing w:val="-4"/>
                <w:sz w:val="17"/>
                <w:szCs w:val="17"/>
                <w:lang w:val="es-ES"/>
              </w:rPr>
              <w:t xml:space="preserve"> el </w:t>
            </w:r>
            <w:r w:rsidR="00B542AA" w:rsidRPr="00C90507">
              <w:rPr>
                <w:spacing w:val="-4"/>
                <w:sz w:val="17"/>
                <w:szCs w:val="17"/>
                <w:lang w:val="es-ES"/>
              </w:rPr>
              <w:t>IMS.</w:t>
            </w:r>
          </w:p>
          <w:p w14:paraId="74CC5CC7" w14:textId="5B99BCB7" w:rsidR="00F34E56" w:rsidRPr="00C90507" w:rsidRDefault="00C90507" w:rsidP="00C90507">
            <w:pPr>
              <w:spacing w:before="60" w:after="60"/>
              <w:ind w:left="177" w:right="-106" w:hanging="262"/>
              <w:rPr>
                <w:rFonts w:eastAsia="Verdana" w:cs="Verdana"/>
                <w:spacing w:val="-4"/>
                <w:sz w:val="17"/>
                <w:szCs w:val="17"/>
                <w:lang w:val="es-ES"/>
              </w:rPr>
            </w:pPr>
            <w:r w:rsidRPr="009F3C01">
              <w:rPr>
                <w:rFonts w:eastAsia="Verdana" w:cs="Verdana"/>
                <w:spacing w:val="-4"/>
                <w:sz w:val="17"/>
                <w:szCs w:val="17"/>
                <w:lang w:val="es-ES" w:eastAsia="fr-FR"/>
              </w:rPr>
              <w:t>3.</w:t>
            </w:r>
            <w:r w:rsidRPr="009F3C01">
              <w:rPr>
                <w:rFonts w:eastAsia="Verdana" w:cs="Verdana"/>
                <w:spacing w:val="-4"/>
                <w:sz w:val="17"/>
                <w:szCs w:val="17"/>
                <w:lang w:val="es-ES" w:eastAsia="fr-FR"/>
              </w:rPr>
              <w:tab/>
            </w:r>
            <w:r w:rsidR="00B542AA" w:rsidRPr="00C90507">
              <w:rPr>
                <w:spacing w:val="-4"/>
                <w:sz w:val="17"/>
                <w:szCs w:val="17"/>
                <w:lang w:val="es-ES"/>
              </w:rPr>
              <w:t>A</w:t>
            </w:r>
            <w:r w:rsidR="00F34E56" w:rsidRPr="00C90507">
              <w:rPr>
                <w:spacing w:val="-4"/>
                <w:sz w:val="17"/>
                <w:szCs w:val="17"/>
                <w:lang w:val="es-ES"/>
              </w:rPr>
              <w:t>mpl</w:t>
            </w:r>
            <w:r w:rsidR="00B542AA" w:rsidRPr="00C90507">
              <w:rPr>
                <w:spacing w:val="-4"/>
                <w:sz w:val="17"/>
                <w:szCs w:val="17"/>
                <w:lang w:val="es-ES"/>
              </w:rPr>
              <w:t xml:space="preserve">iación de </w:t>
            </w:r>
            <w:r w:rsidR="00F34E56" w:rsidRPr="00C90507">
              <w:rPr>
                <w:spacing w:val="-4"/>
                <w:sz w:val="17"/>
                <w:szCs w:val="17"/>
                <w:lang w:val="es-ES"/>
              </w:rPr>
              <w:t xml:space="preserve">las funciones y el alcance de los </w:t>
            </w:r>
            <w:r w:rsidR="00127410" w:rsidRPr="00C90507">
              <w:rPr>
                <w:spacing w:val="-4"/>
                <w:sz w:val="17"/>
                <w:szCs w:val="17"/>
                <w:lang w:val="es-ES"/>
              </w:rPr>
              <w:t>C</w:t>
            </w:r>
            <w:r w:rsidR="00F34E56" w:rsidRPr="00C90507">
              <w:rPr>
                <w:spacing w:val="-4"/>
                <w:sz w:val="17"/>
                <w:szCs w:val="17"/>
                <w:lang w:val="es-ES"/>
              </w:rPr>
              <w:t xml:space="preserve">entros </w:t>
            </w:r>
            <w:r w:rsidR="00127410" w:rsidRPr="00C90507">
              <w:rPr>
                <w:spacing w:val="-4"/>
                <w:sz w:val="17"/>
                <w:szCs w:val="17"/>
                <w:lang w:val="es-ES"/>
              </w:rPr>
              <w:t>R</w:t>
            </w:r>
            <w:r w:rsidR="00F34E56" w:rsidRPr="00C90507">
              <w:rPr>
                <w:spacing w:val="-4"/>
                <w:sz w:val="17"/>
                <w:szCs w:val="17"/>
                <w:lang w:val="es-ES"/>
              </w:rPr>
              <w:t xml:space="preserve">egionales del WIGOS (por ejemplo, funciones adicionales; ampliación </w:t>
            </w:r>
            <w:r w:rsidR="00127410" w:rsidRPr="00C90507">
              <w:rPr>
                <w:spacing w:val="-4"/>
                <w:sz w:val="17"/>
                <w:szCs w:val="17"/>
                <w:lang w:val="es-ES"/>
              </w:rPr>
              <w:t>a</w:t>
            </w:r>
            <w:r w:rsidR="00F34E56" w:rsidRPr="00C90507">
              <w:rPr>
                <w:spacing w:val="-4"/>
                <w:sz w:val="17"/>
                <w:szCs w:val="17"/>
                <w:lang w:val="es-ES"/>
              </w:rPr>
              <w:t xml:space="preserve"> otros ámbitos)</w:t>
            </w:r>
            <w:r w:rsidR="00127410" w:rsidRPr="00C90507">
              <w:rPr>
                <w:spacing w:val="-4"/>
                <w:sz w:val="17"/>
                <w:szCs w:val="17"/>
                <w:lang w:val="es-ES"/>
              </w:rPr>
              <w:t>.</w:t>
            </w:r>
          </w:p>
          <w:p w14:paraId="5F102338" w14:textId="6D7C7725" w:rsidR="00F34E56" w:rsidRPr="00C90507" w:rsidRDefault="00C90507" w:rsidP="00C90507">
            <w:pPr>
              <w:spacing w:before="60" w:after="60"/>
              <w:ind w:left="177" w:right="-106" w:hanging="262"/>
              <w:rPr>
                <w:rFonts w:eastAsia="Verdana" w:cs="Verdana"/>
                <w:spacing w:val="-4"/>
                <w:sz w:val="17"/>
                <w:szCs w:val="17"/>
                <w:lang w:val="es-ES"/>
              </w:rPr>
            </w:pPr>
            <w:r w:rsidRPr="009F3C01">
              <w:rPr>
                <w:rFonts w:eastAsia="Verdana" w:cs="Verdana"/>
                <w:spacing w:val="-4"/>
                <w:sz w:val="17"/>
                <w:szCs w:val="17"/>
                <w:lang w:val="es-ES" w:eastAsia="fr-FR"/>
              </w:rPr>
              <w:lastRenderedPageBreak/>
              <w:t>4.</w:t>
            </w:r>
            <w:r w:rsidRPr="009F3C01">
              <w:rPr>
                <w:rFonts w:eastAsia="Verdana" w:cs="Verdana"/>
                <w:spacing w:val="-4"/>
                <w:sz w:val="17"/>
                <w:szCs w:val="17"/>
                <w:lang w:val="es-ES" w:eastAsia="fr-FR"/>
              </w:rPr>
              <w:tab/>
            </w:r>
            <w:r w:rsidR="00127410" w:rsidRPr="00C90507">
              <w:rPr>
                <w:spacing w:val="-4"/>
                <w:sz w:val="17"/>
                <w:szCs w:val="17"/>
                <w:lang w:val="es-ES"/>
              </w:rPr>
              <w:t>C</w:t>
            </w:r>
            <w:r w:rsidR="00F34E56" w:rsidRPr="00C90507">
              <w:rPr>
                <w:spacing w:val="-4"/>
                <w:sz w:val="17"/>
                <w:szCs w:val="17"/>
                <w:lang w:val="es-ES"/>
              </w:rPr>
              <w:t>ontribu</w:t>
            </w:r>
            <w:r w:rsidR="00127410" w:rsidRPr="00C90507">
              <w:rPr>
                <w:spacing w:val="-4"/>
                <w:sz w:val="17"/>
                <w:szCs w:val="17"/>
                <w:lang w:val="es-ES"/>
              </w:rPr>
              <w:t xml:space="preserve">ción </w:t>
            </w:r>
            <w:r w:rsidR="00F34E56" w:rsidRPr="00C90507">
              <w:rPr>
                <w:spacing w:val="-4"/>
                <w:sz w:val="17"/>
                <w:szCs w:val="17"/>
                <w:lang w:val="es-ES"/>
              </w:rPr>
              <w:t xml:space="preserve">a la normalización del proceso de auditoría de los </w:t>
            </w:r>
            <w:r w:rsidR="00127410" w:rsidRPr="00C90507">
              <w:rPr>
                <w:spacing w:val="-4"/>
                <w:sz w:val="17"/>
                <w:szCs w:val="17"/>
                <w:lang w:val="es-ES"/>
              </w:rPr>
              <w:t>C</w:t>
            </w:r>
            <w:r w:rsidR="00F34E56" w:rsidRPr="00C90507">
              <w:rPr>
                <w:spacing w:val="-4"/>
                <w:sz w:val="17"/>
                <w:szCs w:val="17"/>
                <w:lang w:val="es-ES"/>
              </w:rPr>
              <w:t xml:space="preserve">entros </w:t>
            </w:r>
            <w:r w:rsidR="00127410" w:rsidRPr="00C90507">
              <w:rPr>
                <w:spacing w:val="-4"/>
                <w:sz w:val="17"/>
                <w:szCs w:val="17"/>
                <w:lang w:val="es-ES"/>
              </w:rPr>
              <w:t>R</w:t>
            </w:r>
            <w:r w:rsidR="00F34E56" w:rsidRPr="00C90507">
              <w:rPr>
                <w:spacing w:val="-4"/>
                <w:sz w:val="17"/>
                <w:szCs w:val="17"/>
                <w:lang w:val="es-ES"/>
              </w:rPr>
              <w:t>egionales del WIGOS</w:t>
            </w:r>
            <w:r w:rsidR="00127410" w:rsidRPr="00C90507">
              <w:rPr>
                <w:spacing w:val="-4"/>
                <w:sz w:val="17"/>
                <w:szCs w:val="17"/>
                <w:lang w:val="es-ES"/>
              </w:rPr>
              <w:t>.</w:t>
            </w:r>
          </w:p>
          <w:p w14:paraId="09240EF6" w14:textId="6199386B" w:rsidR="00F34E56" w:rsidRPr="00C90507" w:rsidRDefault="00C90507" w:rsidP="00C90507">
            <w:pPr>
              <w:spacing w:before="60" w:after="60"/>
              <w:ind w:left="177" w:right="-106" w:hanging="262"/>
              <w:rPr>
                <w:rFonts w:eastAsia="Verdana" w:cs="Verdana"/>
                <w:spacing w:val="-4"/>
                <w:sz w:val="17"/>
                <w:szCs w:val="17"/>
                <w:lang w:val="es-ES"/>
              </w:rPr>
            </w:pPr>
            <w:r w:rsidRPr="009F3C01">
              <w:rPr>
                <w:rFonts w:eastAsia="Verdana" w:cs="Verdana"/>
                <w:spacing w:val="-4"/>
                <w:sz w:val="17"/>
                <w:szCs w:val="17"/>
                <w:lang w:val="es-ES" w:eastAsia="fr-FR"/>
              </w:rPr>
              <w:t>5.</w:t>
            </w:r>
            <w:r w:rsidRPr="009F3C01">
              <w:rPr>
                <w:rFonts w:eastAsia="Verdana" w:cs="Verdana"/>
                <w:spacing w:val="-4"/>
                <w:sz w:val="17"/>
                <w:szCs w:val="17"/>
                <w:lang w:val="es-ES" w:eastAsia="fr-FR"/>
              </w:rPr>
              <w:tab/>
            </w:r>
            <w:r w:rsidR="00127410" w:rsidRPr="00C90507">
              <w:rPr>
                <w:spacing w:val="-4"/>
                <w:sz w:val="17"/>
                <w:szCs w:val="17"/>
                <w:lang w:val="es-ES"/>
              </w:rPr>
              <w:t>E</w:t>
            </w:r>
            <w:r w:rsidR="00F34E56" w:rsidRPr="00C90507">
              <w:rPr>
                <w:spacing w:val="-4"/>
                <w:sz w:val="17"/>
                <w:szCs w:val="17"/>
                <w:lang w:val="es-ES"/>
              </w:rPr>
              <w:t>stablec</w:t>
            </w:r>
            <w:r w:rsidR="00127410" w:rsidRPr="00C90507">
              <w:rPr>
                <w:spacing w:val="-4"/>
                <w:sz w:val="17"/>
                <w:szCs w:val="17"/>
                <w:lang w:val="es-ES"/>
              </w:rPr>
              <w:t>imiento de C</w:t>
            </w:r>
            <w:r w:rsidR="00F34E56" w:rsidRPr="00C90507">
              <w:rPr>
                <w:spacing w:val="-4"/>
                <w:sz w:val="17"/>
                <w:szCs w:val="17"/>
                <w:lang w:val="es-ES"/>
              </w:rPr>
              <w:t xml:space="preserve">entros </w:t>
            </w:r>
            <w:r w:rsidR="00127410" w:rsidRPr="00C90507">
              <w:rPr>
                <w:spacing w:val="-4"/>
                <w:sz w:val="17"/>
                <w:szCs w:val="17"/>
                <w:lang w:val="es-ES"/>
              </w:rPr>
              <w:t>R</w:t>
            </w:r>
            <w:r w:rsidR="00F34E56" w:rsidRPr="00C90507">
              <w:rPr>
                <w:spacing w:val="-4"/>
                <w:sz w:val="17"/>
                <w:szCs w:val="17"/>
                <w:lang w:val="es-ES"/>
              </w:rPr>
              <w:t>egionales del WIGOS en AR IV y AR</w:t>
            </w:r>
            <w:r w:rsidR="008F5EC4" w:rsidRPr="00C90507">
              <w:rPr>
                <w:spacing w:val="-4"/>
                <w:sz w:val="17"/>
                <w:szCs w:val="17"/>
                <w:lang w:val="es-ES"/>
              </w:rPr>
              <w:t> </w:t>
            </w:r>
            <w:r w:rsidR="00F34E56" w:rsidRPr="00C90507">
              <w:rPr>
                <w:spacing w:val="-4"/>
                <w:sz w:val="17"/>
                <w:szCs w:val="17"/>
                <w:lang w:val="es-ES"/>
              </w:rPr>
              <w:t>VI</w:t>
            </w:r>
            <w:r w:rsidR="008F5EC4" w:rsidRPr="00C90507">
              <w:rPr>
                <w:spacing w:val="-4"/>
                <w:sz w:val="17"/>
                <w:szCs w:val="17"/>
                <w:lang w:val="es-ES"/>
              </w:rPr>
              <w:t>.</w:t>
            </w:r>
          </w:p>
          <w:p w14:paraId="475EB142" w14:textId="5D58249E" w:rsidR="00F34E56" w:rsidRPr="00C90507" w:rsidRDefault="00C90507" w:rsidP="00C90507">
            <w:pPr>
              <w:spacing w:before="60" w:after="60"/>
              <w:ind w:left="177" w:right="-106" w:hanging="262"/>
              <w:rPr>
                <w:rFonts w:eastAsia="Verdana" w:cs="Verdana"/>
                <w:spacing w:val="-4"/>
                <w:sz w:val="17"/>
                <w:szCs w:val="17"/>
                <w:lang w:val="es-ES"/>
              </w:rPr>
            </w:pPr>
            <w:r w:rsidRPr="00846170">
              <w:rPr>
                <w:rFonts w:eastAsia="Verdana" w:cs="Verdana"/>
                <w:spacing w:val="-4"/>
                <w:sz w:val="17"/>
                <w:szCs w:val="17"/>
                <w:lang w:val="es-ES" w:eastAsia="fr-FR"/>
              </w:rPr>
              <w:t>6.</w:t>
            </w:r>
            <w:r w:rsidRPr="00846170">
              <w:rPr>
                <w:rFonts w:eastAsia="Verdana" w:cs="Verdana"/>
                <w:spacing w:val="-4"/>
                <w:sz w:val="17"/>
                <w:szCs w:val="17"/>
                <w:lang w:val="es-ES" w:eastAsia="fr-FR"/>
              </w:rPr>
              <w:tab/>
            </w:r>
            <w:r w:rsidR="008F5EC4" w:rsidRPr="00C90507">
              <w:rPr>
                <w:spacing w:val="-4"/>
                <w:sz w:val="17"/>
                <w:szCs w:val="17"/>
                <w:lang w:val="es-ES"/>
              </w:rPr>
              <w:t xml:space="preserve">Ejecución del </w:t>
            </w:r>
            <w:r w:rsidR="00F34E56" w:rsidRPr="00C90507">
              <w:rPr>
                <w:spacing w:val="-4"/>
                <w:sz w:val="17"/>
                <w:szCs w:val="17"/>
                <w:lang w:val="es-ES"/>
              </w:rPr>
              <w:t xml:space="preserve">programa de auditoría de los </w:t>
            </w:r>
            <w:r w:rsidR="008F5EC4" w:rsidRPr="00C90507">
              <w:rPr>
                <w:spacing w:val="-4"/>
                <w:sz w:val="17"/>
                <w:szCs w:val="17"/>
                <w:lang w:val="es-ES"/>
              </w:rPr>
              <w:t>C</w:t>
            </w:r>
            <w:r w:rsidR="00F34E56" w:rsidRPr="00C90507">
              <w:rPr>
                <w:spacing w:val="-4"/>
                <w:sz w:val="17"/>
                <w:szCs w:val="17"/>
                <w:lang w:val="es-ES"/>
              </w:rPr>
              <w:t xml:space="preserve">entros </w:t>
            </w:r>
            <w:r w:rsidR="008F5EC4" w:rsidRPr="00C90507">
              <w:rPr>
                <w:spacing w:val="-4"/>
                <w:sz w:val="17"/>
                <w:szCs w:val="17"/>
                <w:lang w:val="es-ES"/>
              </w:rPr>
              <w:t>R</w:t>
            </w:r>
            <w:r w:rsidR="00F34E56" w:rsidRPr="00C90507">
              <w:rPr>
                <w:spacing w:val="-4"/>
                <w:sz w:val="17"/>
                <w:szCs w:val="17"/>
                <w:lang w:val="es-ES"/>
              </w:rPr>
              <w:t>egionales del WIGOS</w:t>
            </w:r>
            <w:r w:rsidR="008F5EC4" w:rsidRPr="00C90507">
              <w:rPr>
                <w:spacing w:val="-4"/>
                <w:sz w:val="17"/>
                <w:szCs w:val="17"/>
                <w:lang w:val="es-ES"/>
              </w:rPr>
              <w:t>.</w:t>
            </w:r>
          </w:p>
          <w:p w14:paraId="16C30C2B" w14:textId="140542AD" w:rsidR="00F34E56" w:rsidRPr="00C90507" w:rsidRDefault="00C90507" w:rsidP="00C90507">
            <w:pPr>
              <w:spacing w:before="60" w:after="60"/>
              <w:ind w:left="177" w:right="-106" w:hanging="262"/>
              <w:rPr>
                <w:rFonts w:eastAsia="Verdana" w:cs="Verdana"/>
                <w:sz w:val="17"/>
                <w:szCs w:val="17"/>
                <w:lang w:val="es-ES"/>
              </w:rPr>
            </w:pPr>
            <w:r w:rsidRPr="00F34E56">
              <w:rPr>
                <w:rFonts w:eastAsia="Verdana" w:cs="Verdana"/>
                <w:sz w:val="17"/>
                <w:szCs w:val="17"/>
                <w:lang w:val="es-ES" w:eastAsia="fr-FR"/>
              </w:rPr>
              <w:t>7.</w:t>
            </w:r>
            <w:r w:rsidRPr="00F34E56">
              <w:rPr>
                <w:rFonts w:eastAsia="Verdana" w:cs="Verdana"/>
                <w:sz w:val="17"/>
                <w:szCs w:val="17"/>
                <w:lang w:val="es-ES" w:eastAsia="fr-FR"/>
              </w:rPr>
              <w:tab/>
            </w:r>
            <w:r w:rsidR="008F5EC4" w:rsidRPr="00C90507">
              <w:rPr>
                <w:spacing w:val="-4"/>
                <w:sz w:val="17"/>
                <w:szCs w:val="17"/>
                <w:lang w:val="es-ES"/>
              </w:rPr>
              <w:t>C</w:t>
            </w:r>
            <w:r w:rsidR="00F34E56" w:rsidRPr="00C90507">
              <w:rPr>
                <w:spacing w:val="-4"/>
                <w:sz w:val="17"/>
                <w:szCs w:val="17"/>
                <w:lang w:val="es-ES"/>
              </w:rPr>
              <w:t>ontribu</w:t>
            </w:r>
            <w:r w:rsidR="008F5EC4" w:rsidRPr="00C90507">
              <w:rPr>
                <w:spacing w:val="-4"/>
                <w:sz w:val="17"/>
                <w:szCs w:val="17"/>
                <w:lang w:val="es-ES"/>
              </w:rPr>
              <w:t>ción a</w:t>
            </w:r>
            <w:r w:rsidR="00F34E56" w:rsidRPr="00C90507">
              <w:rPr>
                <w:spacing w:val="-4"/>
                <w:sz w:val="17"/>
                <w:szCs w:val="17"/>
                <w:lang w:val="es-ES"/>
              </w:rPr>
              <w:t xml:space="preserve">l proceso de transición </w:t>
            </w:r>
            <w:r w:rsidR="00E45311" w:rsidRPr="00C90507">
              <w:rPr>
                <w:spacing w:val="-4"/>
                <w:sz w:val="17"/>
                <w:szCs w:val="17"/>
                <w:lang w:val="es-ES"/>
              </w:rPr>
              <w:t xml:space="preserve">de los Centros Regionales del WIGOS </w:t>
            </w:r>
            <w:r w:rsidR="00F34E56" w:rsidRPr="00C90507">
              <w:rPr>
                <w:spacing w:val="-4"/>
                <w:sz w:val="17"/>
                <w:szCs w:val="17"/>
                <w:lang w:val="es-ES"/>
              </w:rPr>
              <w:t>del modo piloto al modo operativo.</w:t>
            </w:r>
          </w:p>
        </w:tc>
        <w:tc>
          <w:tcPr>
            <w:tcW w:w="2126" w:type="dxa"/>
            <w:gridSpan w:val="3"/>
            <w:tcBorders>
              <w:bottom w:val="single" w:sz="4" w:space="0" w:color="auto"/>
            </w:tcBorders>
            <w:shd w:val="clear" w:color="auto" w:fill="auto"/>
            <w:vAlign w:val="center"/>
          </w:tcPr>
          <w:p w14:paraId="53B68345" w14:textId="77777777" w:rsidR="00F34E56" w:rsidRPr="00F34E56" w:rsidRDefault="00F34E56" w:rsidP="00D70444">
            <w:pPr>
              <w:tabs>
                <w:tab w:val="left" w:pos="720"/>
              </w:tabs>
              <w:spacing w:before="60" w:after="60"/>
              <w:jc w:val="left"/>
              <w:rPr>
                <w:rFonts w:eastAsia="Verdana" w:cs="Verdana"/>
                <w:color w:val="000000" w:themeColor="text1"/>
                <w:sz w:val="17"/>
                <w:szCs w:val="17"/>
                <w:lang w:val="es-ES" w:eastAsia="zh-TW"/>
              </w:rPr>
            </w:pPr>
            <w:r w:rsidRPr="00F34E56">
              <w:rPr>
                <w:sz w:val="17"/>
                <w:szCs w:val="17"/>
                <w:lang w:val="es-ES"/>
              </w:rPr>
              <w:lastRenderedPageBreak/>
              <w:t xml:space="preserve">Evaluación de las operaciones de los </w:t>
            </w:r>
            <w:r w:rsidR="00A751BF">
              <w:rPr>
                <w:sz w:val="17"/>
                <w:szCs w:val="17"/>
                <w:lang w:val="es-ES"/>
              </w:rPr>
              <w:t>C</w:t>
            </w:r>
            <w:r w:rsidRPr="00F34E56">
              <w:rPr>
                <w:sz w:val="17"/>
                <w:szCs w:val="17"/>
                <w:lang w:val="es-ES"/>
              </w:rPr>
              <w:t xml:space="preserve">entros </w:t>
            </w:r>
            <w:r w:rsidR="00A751BF">
              <w:rPr>
                <w:sz w:val="17"/>
                <w:szCs w:val="17"/>
                <w:lang w:val="es-ES"/>
              </w:rPr>
              <w:t>R</w:t>
            </w:r>
            <w:r w:rsidRPr="00F34E56">
              <w:rPr>
                <w:sz w:val="17"/>
                <w:szCs w:val="17"/>
                <w:lang w:val="es-ES"/>
              </w:rPr>
              <w:t>egionales del WIGOS y ampliación de</w:t>
            </w:r>
            <w:r w:rsidR="00BB576A">
              <w:rPr>
                <w:sz w:val="17"/>
                <w:szCs w:val="17"/>
                <w:lang w:val="es-ES"/>
              </w:rPr>
              <w:t xml:space="preserve"> su</w:t>
            </w:r>
            <w:r w:rsidRPr="00F34E56">
              <w:rPr>
                <w:sz w:val="17"/>
                <w:szCs w:val="17"/>
                <w:lang w:val="es-ES"/>
              </w:rPr>
              <w:t xml:space="preserve"> alcance y funciones.</w:t>
            </w:r>
          </w:p>
        </w:tc>
        <w:tc>
          <w:tcPr>
            <w:tcW w:w="2126" w:type="dxa"/>
            <w:tcBorders>
              <w:bottom w:val="single" w:sz="4" w:space="0" w:color="auto"/>
            </w:tcBorders>
            <w:shd w:val="clear" w:color="auto" w:fill="auto"/>
            <w:vAlign w:val="center"/>
          </w:tcPr>
          <w:p w14:paraId="1BD6CA02" w14:textId="77777777" w:rsidR="00F34E56" w:rsidRPr="00F34E56" w:rsidRDefault="00BB576A" w:rsidP="00D70444">
            <w:pPr>
              <w:tabs>
                <w:tab w:val="left" w:pos="720"/>
              </w:tabs>
              <w:spacing w:before="60" w:after="60"/>
              <w:jc w:val="left"/>
              <w:rPr>
                <w:rFonts w:eastAsia="Verdana" w:cs="Verdana"/>
                <w:color w:val="000000" w:themeColor="text1"/>
                <w:sz w:val="17"/>
                <w:szCs w:val="17"/>
                <w:lang w:val="es-ES" w:eastAsia="zh-TW"/>
              </w:rPr>
            </w:pPr>
            <w:r w:rsidRPr="00F34E56">
              <w:rPr>
                <w:sz w:val="17"/>
                <w:szCs w:val="17"/>
                <w:lang w:val="es-ES"/>
              </w:rPr>
              <w:t xml:space="preserve">Evaluación de las operaciones de los </w:t>
            </w:r>
            <w:r>
              <w:rPr>
                <w:sz w:val="17"/>
                <w:szCs w:val="17"/>
                <w:lang w:val="es-ES"/>
              </w:rPr>
              <w:t>C</w:t>
            </w:r>
            <w:r w:rsidRPr="00F34E56">
              <w:rPr>
                <w:sz w:val="17"/>
                <w:szCs w:val="17"/>
                <w:lang w:val="es-ES"/>
              </w:rPr>
              <w:t xml:space="preserve">entros </w:t>
            </w:r>
            <w:r>
              <w:rPr>
                <w:sz w:val="17"/>
                <w:szCs w:val="17"/>
                <w:lang w:val="es-ES"/>
              </w:rPr>
              <w:t>R</w:t>
            </w:r>
            <w:r w:rsidRPr="00F34E56">
              <w:rPr>
                <w:sz w:val="17"/>
                <w:szCs w:val="17"/>
                <w:lang w:val="es-ES"/>
              </w:rPr>
              <w:t>egionales del WIGOS y ampliación de</w:t>
            </w:r>
            <w:r>
              <w:rPr>
                <w:sz w:val="17"/>
                <w:szCs w:val="17"/>
                <w:lang w:val="es-ES"/>
              </w:rPr>
              <w:t xml:space="preserve"> su</w:t>
            </w:r>
            <w:r w:rsidRPr="00F34E56">
              <w:rPr>
                <w:sz w:val="17"/>
                <w:szCs w:val="17"/>
                <w:lang w:val="es-ES"/>
              </w:rPr>
              <w:t xml:space="preserve"> alcance y funciones.</w:t>
            </w:r>
          </w:p>
        </w:tc>
        <w:tc>
          <w:tcPr>
            <w:tcW w:w="4111" w:type="dxa"/>
            <w:gridSpan w:val="2"/>
            <w:tcBorders>
              <w:bottom w:val="single" w:sz="4" w:space="0" w:color="auto"/>
            </w:tcBorders>
            <w:vAlign w:val="center"/>
          </w:tcPr>
          <w:p w14:paraId="1A105D56"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Los </w:t>
            </w:r>
            <w:r w:rsidR="00BB576A">
              <w:rPr>
                <w:sz w:val="17"/>
                <w:szCs w:val="17"/>
                <w:lang w:val="es-ES"/>
              </w:rPr>
              <w:t>C</w:t>
            </w:r>
            <w:r w:rsidRPr="00F34E56">
              <w:rPr>
                <w:sz w:val="17"/>
                <w:szCs w:val="17"/>
                <w:lang w:val="es-ES"/>
              </w:rPr>
              <w:t xml:space="preserve">entros </w:t>
            </w:r>
            <w:r w:rsidR="00BB576A">
              <w:rPr>
                <w:sz w:val="17"/>
                <w:szCs w:val="17"/>
                <w:lang w:val="es-ES"/>
              </w:rPr>
              <w:t>R</w:t>
            </w:r>
            <w:r w:rsidRPr="00F34E56">
              <w:rPr>
                <w:sz w:val="17"/>
                <w:szCs w:val="17"/>
                <w:lang w:val="es-ES"/>
              </w:rPr>
              <w:t>egionales del WIGOS de la AR</w:t>
            </w:r>
            <w:r w:rsidR="00BB576A">
              <w:rPr>
                <w:sz w:val="17"/>
                <w:szCs w:val="17"/>
                <w:lang w:val="es-ES"/>
              </w:rPr>
              <w:t> </w:t>
            </w:r>
            <w:r w:rsidRPr="00F34E56">
              <w:rPr>
                <w:sz w:val="17"/>
                <w:szCs w:val="17"/>
                <w:lang w:val="es-ES"/>
              </w:rPr>
              <w:t>II (</w:t>
            </w:r>
            <w:r w:rsidR="00775D87" w:rsidRPr="00775D87">
              <w:rPr>
                <w:sz w:val="17"/>
                <w:szCs w:val="17"/>
                <w:lang w:val="es-ES"/>
              </w:rPr>
              <w:t>Beijing</w:t>
            </w:r>
            <w:r w:rsidR="00775D87">
              <w:rPr>
                <w:sz w:val="17"/>
                <w:szCs w:val="17"/>
                <w:lang w:val="es-ES"/>
              </w:rPr>
              <w:t xml:space="preserve"> </w:t>
            </w:r>
            <w:r w:rsidRPr="00F34E56">
              <w:rPr>
                <w:sz w:val="17"/>
                <w:szCs w:val="17"/>
                <w:lang w:val="es-ES"/>
              </w:rPr>
              <w:t xml:space="preserve">y Tokio) </w:t>
            </w:r>
            <w:r w:rsidR="004C202E">
              <w:rPr>
                <w:sz w:val="17"/>
                <w:szCs w:val="17"/>
                <w:lang w:val="es-ES"/>
              </w:rPr>
              <w:t xml:space="preserve">fueron </w:t>
            </w:r>
            <w:r w:rsidRPr="00F34E56">
              <w:rPr>
                <w:sz w:val="17"/>
                <w:szCs w:val="17"/>
                <w:lang w:val="es-ES"/>
              </w:rPr>
              <w:t>auditados y designados como centros plenamente operativos desde septiembre de 2021.</w:t>
            </w:r>
          </w:p>
          <w:p w14:paraId="00D95EF9" w14:textId="77777777" w:rsidR="00F34E56" w:rsidRPr="00F34E56" w:rsidRDefault="00F34E56" w:rsidP="00AF6085">
            <w:pPr>
              <w:tabs>
                <w:tab w:val="clear" w:pos="1134"/>
              </w:tabs>
              <w:spacing w:before="60" w:after="60"/>
              <w:jc w:val="left"/>
              <w:rPr>
                <w:rFonts w:eastAsia="Verdana" w:cs="Verdana"/>
                <w:color w:val="8064A2" w:themeColor="accent4"/>
                <w:sz w:val="17"/>
                <w:szCs w:val="17"/>
                <w:lang w:val="es-ES"/>
              </w:rPr>
            </w:pPr>
            <w:r w:rsidRPr="00F34E56">
              <w:rPr>
                <w:sz w:val="17"/>
                <w:szCs w:val="17"/>
                <w:lang w:val="es-ES"/>
              </w:rPr>
              <w:t xml:space="preserve">Los </w:t>
            </w:r>
            <w:r w:rsidR="004C202E">
              <w:rPr>
                <w:sz w:val="17"/>
                <w:szCs w:val="17"/>
                <w:lang w:val="es-ES"/>
              </w:rPr>
              <w:t>C</w:t>
            </w:r>
            <w:r w:rsidRPr="00F34E56">
              <w:rPr>
                <w:sz w:val="17"/>
                <w:szCs w:val="17"/>
                <w:lang w:val="es-ES"/>
              </w:rPr>
              <w:t xml:space="preserve">entros </w:t>
            </w:r>
            <w:r w:rsidR="004C202E">
              <w:rPr>
                <w:sz w:val="17"/>
                <w:szCs w:val="17"/>
                <w:lang w:val="es-ES"/>
              </w:rPr>
              <w:t>R</w:t>
            </w:r>
            <w:r w:rsidRPr="00F34E56">
              <w:rPr>
                <w:sz w:val="17"/>
                <w:szCs w:val="17"/>
                <w:lang w:val="es-ES"/>
              </w:rPr>
              <w:t>egionales del WIGOS de la AR</w:t>
            </w:r>
            <w:r w:rsidR="00142EA0">
              <w:rPr>
                <w:sz w:val="17"/>
                <w:szCs w:val="17"/>
                <w:lang w:val="es-ES"/>
              </w:rPr>
              <w:t> </w:t>
            </w:r>
            <w:r w:rsidRPr="00F34E56">
              <w:rPr>
                <w:sz w:val="17"/>
                <w:szCs w:val="17"/>
                <w:lang w:val="es-ES"/>
              </w:rPr>
              <w:t>I/África Oriental (Ken</w:t>
            </w:r>
            <w:r w:rsidR="00142EA0">
              <w:rPr>
                <w:sz w:val="17"/>
                <w:szCs w:val="17"/>
                <w:lang w:val="es-ES"/>
              </w:rPr>
              <w:t>y</w:t>
            </w:r>
            <w:r w:rsidRPr="00F34E56">
              <w:rPr>
                <w:sz w:val="17"/>
                <w:szCs w:val="17"/>
                <w:lang w:val="es-ES"/>
              </w:rPr>
              <w:t>a y Tanzan</w:t>
            </w:r>
            <w:r w:rsidR="00142EA0">
              <w:rPr>
                <w:sz w:val="17"/>
                <w:szCs w:val="17"/>
                <w:lang w:val="es-ES"/>
              </w:rPr>
              <w:t>ía</w:t>
            </w:r>
            <w:r w:rsidRPr="00F34E56">
              <w:rPr>
                <w:sz w:val="17"/>
                <w:szCs w:val="17"/>
                <w:lang w:val="es-ES"/>
              </w:rPr>
              <w:t>) (julio de 2020), la AR I/África Meridional (Sudáfrica) (marzo de 2021), la AR I/África Occidental/Central (Casablanca, Marruecos) (2022)</w:t>
            </w:r>
            <w:r w:rsidR="004B18CF">
              <w:rPr>
                <w:sz w:val="17"/>
                <w:szCs w:val="17"/>
                <w:lang w:val="es-ES"/>
              </w:rPr>
              <w:t>,</w:t>
            </w:r>
            <w:r w:rsidRPr="00F34E56">
              <w:rPr>
                <w:sz w:val="17"/>
                <w:szCs w:val="17"/>
                <w:lang w:val="es-ES"/>
              </w:rPr>
              <w:t xml:space="preserve"> la AR III/Argentina (mayo de 2020), la AR III/Brasil (mayo de 2020), la AR V/Fiji (junio de 2021), la AR V/Indonesia (junio de 2020), la AR V/Singapur (junio de 2020) y la AR VI/EUMETNET (2019, </w:t>
            </w:r>
            <w:r w:rsidR="006C2FF1">
              <w:rPr>
                <w:sz w:val="17"/>
                <w:szCs w:val="17"/>
                <w:lang w:val="es-ES"/>
              </w:rPr>
              <w:t xml:space="preserve">únicamente el </w:t>
            </w:r>
            <w:r w:rsidRPr="00F34E56">
              <w:rPr>
                <w:sz w:val="17"/>
                <w:szCs w:val="17"/>
                <w:lang w:val="es-ES"/>
              </w:rPr>
              <w:t xml:space="preserve">componente automático de la función de </w:t>
            </w:r>
            <w:r w:rsidR="006C2FF1">
              <w:rPr>
                <w:sz w:val="17"/>
                <w:szCs w:val="17"/>
                <w:lang w:val="es-ES"/>
              </w:rPr>
              <w:t>monitoreo</w:t>
            </w:r>
            <w:r w:rsidRPr="00F34E56">
              <w:rPr>
                <w:sz w:val="17"/>
                <w:szCs w:val="17"/>
                <w:lang w:val="es-ES"/>
              </w:rPr>
              <w:t xml:space="preserve">) </w:t>
            </w:r>
            <w:r w:rsidR="006C2FF1">
              <w:rPr>
                <w:sz w:val="17"/>
                <w:szCs w:val="17"/>
                <w:lang w:val="es-ES"/>
              </w:rPr>
              <w:t xml:space="preserve">fueron </w:t>
            </w:r>
            <w:r w:rsidRPr="00F34E56">
              <w:rPr>
                <w:sz w:val="17"/>
                <w:szCs w:val="17"/>
                <w:lang w:val="es-ES"/>
              </w:rPr>
              <w:t>establecido</w:t>
            </w:r>
            <w:r w:rsidR="006C2FF1">
              <w:rPr>
                <w:sz w:val="17"/>
                <w:szCs w:val="17"/>
                <w:lang w:val="es-ES"/>
              </w:rPr>
              <w:t>s</w:t>
            </w:r>
            <w:r w:rsidRPr="00F34E56">
              <w:rPr>
                <w:sz w:val="17"/>
                <w:szCs w:val="17"/>
                <w:lang w:val="es-ES"/>
              </w:rPr>
              <w:t xml:space="preserve"> en modo piloto desde las fechas indicadas.</w:t>
            </w:r>
          </w:p>
          <w:p w14:paraId="2E1D28CF"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Los debates avanzan a buen ritmo en la AR</w:t>
            </w:r>
            <w:r w:rsidR="00312995">
              <w:rPr>
                <w:sz w:val="17"/>
                <w:szCs w:val="17"/>
                <w:lang w:val="es-ES"/>
              </w:rPr>
              <w:t> </w:t>
            </w:r>
            <w:r w:rsidRPr="00F34E56">
              <w:rPr>
                <w:sz w:val="17"/>
                <w:szCs w:val="17"/>
                <w:lang w:val="es-ES"/>
              </w:rPr>
              <w:t>IV (</w:t>
            </w:r>
            <w:r w:rsidR="008271B2">
              <w:rPr>
                <w:sz w:val="17"/>
                <w:szCs w:val="17"/>
                <w:lang w:val="es-ES"/>
              </w:rPr>
              <w:t xml:space="preserve">tras el debate mantenido con varios Miembros, </w:t>
            </w:r>
            <w:r w:rsidRPr="00F34E56">
              <w:rPr>
                <w:sz w:val="17"/>
                <w:szCs w:val="17"/>
                <w:lang w:val="es-ES"/>
              </w:rPr>
              <w:t xml:space="preserve">se elaboró un proyecto de documento conceptual para los </w:t>
            </w:r>
            <w:r w:rsidR="00ED390A">
              <w:rPr>
                <w:sz w:val="17"/>
                <w:szCs w:val="17"/>
                <w:lang w:val="es-ES"/>
              </w:rPr>
              <w:t>C</w:t>
            </w:r>
            <w:r w:rsidRPr="00F34E56">
              <w:rPr>
                <w:sz w:val="17"/>
                <w:szCs w:val="17"/>
                <w:lang w:val="es-ES"/>
              </w:rPr>
              <w:t xml:space="preserve">entros </w:t>
            </w:r>
            <w:r w:rsidR="00ED390A">
              <w:rPr>
                <w:sz w:val="17"/>
                <w:szCs w:val="17"/>
                <w:lang w:val="es-ES"/>
              </w:rPr>
              <w:t>R</w:t>
            </w:r>
            <w:r w:rsidRPr="00F34E56">
              <w:rPr>
                <w:sz w:val="17"/>
                <w:szCs w:val="17"/>
                <w:lang w:val="es-ES"/>
              </w:rPr>
              <w:t>egionales del WIGOS en la AR IV</w:t>
            </w:r>
            <w:r w:rsidR="00DB2A12">
              <w:rPr>
                <w:sz w:val="17"/>
                <w:szCs w:val="17"/>
                <w:lang w:val="es-ES"/>
              </w:rPr>
              <w:t xml:space="preserve">, que fue </w:t>
            </w:r>
            <w:r w:rsidRPr="00F34E56">
              <w:rPr>
                <w:sz w:val="17"/>
                <w:szCs w:val="17"/>
                <w:lang w:val="es-ES"/>
              </w:rPr>
              <w:t>aprobado por el Grupo de Gestión de la AR</w:t>
            </w:r>
            <w:r w:rsidR="00DB2A12">
              <w:rPr>
                <w:sz w:val="17"/>
                <w:szCs w:val="17"/>
                <w:lang w:val="es-ES"/>
              </w:rPr>
              <w:t> </w:t>
            </w:r>
            <w:r w:rsidRPr="00F34E56">
              <w:rPr>
                <w:sz w:val="17"/>
                <w:szCs w:val="17"/>
                <w:lang w:val="es-ES"/>
              </w:rPr>
              <w:t>IV).</w:t>
            </w:r>
          </w:p>
          <w:p w14:paraId="2FB36970"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Se están llevando a cabo iniciativas para el establecimiento de </w:t>
            </w:r>
            <w:r w:rsidR="00DB2A12">
              <w:rPr>
                <w:sz w:val="17"/>
                <w:szCs w:val="17"/>
                <w:lang w:val="es-ES"/>
              </w:rPr>
              <w:t>C</w:t>
            </w:r>
            <w:r w:rsidRPr="00F34E56">
              <w:rPr>
                <w:sz w:val="17"/>
                <w:szCs w:val="17"/>
                <w:lang w:val="es-ES"/>
              </w:rPr>
              <w:t xml:space="preserve">entros </w:t>
            </w:r>
            <w:r w:rsidR="00DB2A12">
              <w:rPr>
                <w:sz w:val="17"/>
                <w:szCs w:val="17"/>
                <w:lang w:val="es-ES"/>
              </w:rPr>
              <w:t>R</w:t>
            </w:r>
            <w:r w:rsidRPr="00F34E56">
              <w:rPr>
                <w:sz w:val="17"/>
                <w:szCs w:val="17"/>
                <w:lang w:val="es-ES"/>
              </w:rPr>
              <w:t>egionales del WIGOS en la AR VI.</w:t>
            </w:r>
          </w:p>
          <w:p w14:paraId="10E0C3AC" w14:textId="77777777" w:rsidR="00F34E56" w:rsidRPr="00F34E56" w:rsidRDefault="00661666" w:rsidP="00AF6085">
            <w:pPr>
              <w:tabs>
                <w:tab w:val="clear" w:pos="1134"/>
              </w:tabs>
              <w:spacing w:before="60" w:after="60"/>
              <w:jc w:val="left"/>
              <w:rPr>
                <w:rFonts w:eastAsia="Verdana" w:cs="Verdana"/>
                <w:color w:val="000000" w:themeColor="text1"/>
                <w:sz w:val="17"/>
                <w:szCs w:val="17"/>
                <w:lang w:val="es-ES"/>
              </w:rPr>
            </w:pPr>
            <w:r>
              <w:rPr>
                <w:sz w:val="17"/>
                <w:szCs w:val="17"/>
                <w:lang w:val="es-ES"/>
              </w:rPr>
              <w:t>D</w:t>
            </w:r>
            <w:r w:rsidRPr="00F34E56">
              <w:rPr>
                <w:sz w:val="17"/>
                <w:szCs w:val="17"/>
                <w:lang w:val="es-ES"/>
              </w:rPr>
              <w:t>el 25 al 27 de julio de 2022</w:t>
            </w:r>
            <w:r>
              <w:rPr>
                <w:sz w:val="17"/>
                <w:szCs w:val="17"/>
                <w:lang w:val="es-ES"/>
              </w:rPr>
              <w:t xml:space="preserve"> se celebró e</w:t>
            </w:r>
            <w:r w:rsidR="00F34E56" w:rsidRPr="00F34E56">
              <w:rPr>
                <w:sz w:val="17"/>
                <w:szCs w:val="17"/>
                <w:lang w:val="es-ES"/>
              </w:rPr>
              <w:t xml:space="preserve">l </w:t>
            </w:r>
            <w:r>
              <w:rPr>
                <w:sz w:val="17"/>
                <w:szCs w:val="17"/>
                <w:lang w:val="es-ES"/>
              </w:rPr>
              <w:t>T</w:t>
            </w:r>
            <w:r w:rsidR="00F34E56" w:rsidRPr="00F34E56">
              <w:rPr>
                <w:sz w:val="17"/>
                <w:szCs w:val="17"/>
                <w:lang w:val="es-ES"/>
              </w:rPr>
              <w:t xml:space="preserve">aller </w:t>
            </w:r>
            <w:r>
              <w:rPr>
                <w:sz w:val="17"/>
                <w:szCs w:val="17"/>
                <w:lang w:val="es-ES"/>
              </w:rPr>
              <w:t>M</w:t>
            </w:r>
            <w:r w:rsidR="00F34E56" w:rsidRPr="00F34E56">
              <w:rPr>
                <w:sz w:val="17"/>
                <w:szCs w:val="17"/>
                <w:lang w:val="es-ES"/>
              </w:rPr>
              <w:t xml:space="preserve">undial </w:t>
            </w:r>
            <w:r>
              <w:rPr>
                <w:sz w:val="17"/>
                <w:szCs w:val="17"/>
                <w:lang w:val="es-ES"/>
              </w:rPr>
              <w:t>sobre los C</w:t>
            </w:r>
            <w:r w:rsidR="00F34E56" w:rsidRPr="00F34E56">
              <w:rPr>
                <w:sz w:val="17"/>
                <w:szCs w:val="17"/>
                <w:lang w:val="es-ES"/>
              </w:rPr>
              <w:t>entro</w:t>
            </w:r>
            <w:r>
              <w:rPr>
                <w:sz w:val="17"/>
                <w:szCs w:val="17"/>
                <w:lang w:val="es-ES"/>
              </w:rPr>
              <w:t>s</w:t>
            </w:r>
            <w:r w:rsidR="00F34E56" w:rsidRPr="00F34E56">
              <w:rPr>
                <w:sz w:val="17"/>
                <w:szCs w:val="17"/>
                <w:lang w:val="es-ES"/>
              </w:rPr>
              <w:t xml:space="preserve"> </w:t>
            </w:r>
            <w:r>
              <w:rPr>
                <w:sz w:val="17"/>
                <w:szCs w:val="17"/>
                <w:lang w:val="es-ES"/>
              </w:rPr>
              <w:t>R</w:t>
            </w:r>
            <w:r w:rsidR="00F34E56" w:rsidRPr="00F34E56">
              <w:rPr>
                <w:sz w:val="17"/>
                <w:szCs w:val="17"/>
                <w:lang w:val="es-ES"/>
              </w:rPr>
              <w:t>egional</w:t>
            </w:r>
            <w:r>
              <w:rPr>
                <w:sz w:val="17"/>
                <w:szCs w:val="17"/>
                <w:lang w:val="es-ES"/>
              </w:rPr>
              <w:t>es</w:t>
            </w:r>
            <w:r w:rsidR="00F34E56" w:rsidRPr="00F34E56">
              <w:rPr>
                <w:sz w:val="17"/>
                <w:szCs w:val="17"/>
                <w:lang w:val="es-ES"/>
              </w:rPr>
              <w:t xml:space="preserve"> del WIGOS.</w:t>
            </w:r>
          </w:p>
          <w:p w14:paraId="19BF4E61" w14:textId="77777777" w:rsidR="00F34E56" w:rsidRPr="00F34E56" w:rsidRDefault="00661666" w:rsidP="00AF6085">
            <w:pPr>
              <w:tabs>
                <w:tab w:val="clear" w:pos="1134"/>
              </w:tabs>
              <w:spacing w:before="60" w:after="60"/>
              <w:jc w:val="left"/>
              <w:rPr>
                <w:rFonts w:eastAsia="Verdana" w:cs="Verdana"/>
                <w:color w:val="000000" w:themeColor="text1"/>
                <w:sz w:val="17"/>
                <w:szCs w:val="17"/>
                <w:lang w:val="es-ES"/>
              </w:rPr>
            </w:pPr>
            <w:r>
              <w:rPr>
                <w:sz w:val="17"/>
                <w:szCs w:val="17"/>
                <w:lang w:val="es-ES"/>
              </w:rPr>
              <w:lastRenderedPageBreak/>
              <w:t>Se ha e</w:t>
            </w:r>
            <w:r w:rsidR="00F34E56" w:rsidRPr="00F34E56">
              <w:rPr>
                <w:sz w:val="17"/>
                <w:szCs w:val="17"/>
                <w:lang w:val="es-ES"/>
              </w:rPr>
              <w:t>labora</w:t>
            </w:r>
            <w:r>
              <w:rPr>
                <w:sz w:val="17"/>
                <w:szCs w:val="17"/>
                <w:lang w:val="es-ES"/>
              </w:rPr>
              <w:t xml:space="preserve">do </w:t>
            </w:r>
            <w:r w:rsidR="00F34E56" w:rsidRPr="00F34E56">
              <w:rPr>
                <w:sz w:val="17"/>
                <w:szCs w:val="17"/>
                <w:lang w:val="es-ES"/>
              </w:rPr>
              <w:t>un programa de auditoría que incluy</w:t>
            </w:r>
            <w:r w:rsidR="00A2331E">
              <w:rPr>
                <w:sz w:val="17"/>
                <w:szCs w:val="17"/>
                <w:lang w:val="es-ES"/>
              </w:rPr>
              <w:t>e</w:t>
            </w:r>
            <w:r w:rsidR="00F34E56" w:rsidRPr="00F34E56">
              <w:rPr>
                <w:sz w:val="17"/>
                <w:szCs w:val="17"/>
                <w:lang w:val="es-ES"/>
              </w:rPr>
              <w:t xml:space="preserve"> criterios de auditoría para los </w:t>
            </w:r>
            <w:r w:rsidR="00A2331E">
              <w:rPr>
                <w:sz w:val="17"/>
                <w:szCs w:val="17"/>
                <w:lang w:val="es-ES"/>
              </w:rPr>
              <w:t>C</w:t>
            </w:r>
            <w:r w:rsidR="00F34E56" w:rsidRPr="00F34E56">
              <w:rPr>
                <w:sz w:val="17"/>
                <w:szCs w:val="17"/>
                <w:lang w:val="es-ES"/>
              </w:rPr>
              <w:t xml:space="preserve">entros </w:t>
            </w:r>
            <w:r w:rsidR="00A2331E">
              <w:rPr>
                <w:sz w:val="17"/>
                <w:szCs w:val="17"/>
                <w:lang w:val="es-ES"/>
              </w:rPr>
              <w:t>R</w:t>
            </w:r>
            <w:r w:rsidR="00F34E56" w:rsidRPr="00F34E56">
              <w:rPr>
                <w:sz w:val="17"/>
                <w:szCs w:val="17"/>
                <w:lang w:val="es-ES"/>
              </w:rPr>
              <w:t>egionales del WIGOS.</w:t>
            </w:r>
          </w:p>
          <w:p w14:paraId="5B2E9380" w14:textId="77777777" w:rsidR="00F34E56" w:rsidRPr="00F34E56" w:rsidRDefault="00F34E56" w:rsidP="005A6647">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El Consejo Ejecutivo aprobó la </w:t>
            </w:r>
            <w:r w:rsidR="00000000">
              <w:fldChar w:fldCharType="begin"/>
            </w:r>
            <w:r w:rsidR="00000000" w:rsidRPr="0023051F">
              <w:rPr>
                <w:lang w:val="es-ES_tradnl"/>
                <w:rPrChange w:id="58" w:author="Fabian Rubiolo" w:date="2022-11-04T11:51:00Z">
                  <w:rPr/>
                </w:rPrChange>
              </w:rPr>
              <w:instrText xml:space="preserve"> HYPERLINK "https://library.wmo.int/doc_num.php?explnum_id=11030" \l "page=229" </w:instrText>
            </w:r>
            <w:r w:rsidR="00000000">
              <w:fldChar w:fldCharType="separate"/>
            </w:r>
            <w:r w:rsidRPr="00017E44">
              <w:rPr>
                <w:rStyle w:val="Hyperlink"/>
                <w:sz w:val="17"/>
                <w:szCs w:val="17"/>
                <w:lang w:val="es-ES"/>
              </w:rPr>
              <w:t>Resolución 12 (EC-73)</w:t>
            </w:r>
            <w:r w:rsidR="00000000">
              <w:rPr>
                <w:rStyle w:val="Hyperlink"/>
                <w:sz w:val="17"/>
                <w:szCs w:val="17"/>
                <w:lang w:val="es-ES"/>
              </w:rPr>
              <w:fldChar w:fldCharType="end"/>
            </w:r>
            <w:r w:rsidRPr="00F34E56">
              <w:rPr>
                <w:sz w:val="17"/>
                <w:szCs w:val="17"/>
                <w:lang w:val="es-ES"/>
              </w:rPr>
              <w:t xml:space="preserve"> — Proceso de auditoría de los Centros Regionales del Sistema Mundial Integrado de Sistemas de Observación de la OMM, </w:t>
            </w:r>
            <w:r w:rsidR="00017E44">
              <w:rPr>
                <w:sz w:val="17"/>
                <w:szCs w:val="17"/>
                <w:lang w:val="es-ES"/>
              </w:rPr>
              <w:t xml:space="preserve">acorde a </w:t>
            </w:r>
            <w:r w:rsidRPr="00F34E56">
              <w:rPr>
                <w:sz w:val="17"/>
                <w:szCs w:val="17"/>
                <w:lang w:val="es-ES"/>
              </w:rPr>
              <w:t xml:space="preserve">la </w:t>
            </w:r>
            <w:r w:rsidR="00000000">
              <w:fldChar w:fldCharType="begin"/>
            </w:r>
            <w:r w:rsidR="00000000" w:rsidRPr="0023051F">
              <w:rPr>
                <w:lang w:val="es-ES_tradnl"/>
                <w:rPrChange w:id="59" w:author="Fabian Rubiolo" w:date="2022-11-04T11:51:00Z">
                  <w:rPr/>
                </w:rPrChange>
              </w:rPr>
              <w:instrText xml:space="preserve"> HYPERLINK "https://library.wmo.int/doc_num.php?explnum_id=10973" \l "page=376" </w:instrText>
            </w:r>
            <w:r w:rsidR="00000000">
              <w:fldChar w:fldCharType="separate"/>
            </w:r>
            <w:r w:rsidRPr="005A6647">
              <w:rPr>
                <w:rStyle w:val="Hyperlink"/>
                <w:sz w:val="17"/>
                <w:szCs w:val="17"/>
                <w:lang w:val="es-ES"/>
              </w:rPr>
              <w:t>Recomendación 13 (INFCOM-1)</w:t>
            </w:r>
            <w:r w:rsidR="00000000">
              <w:rPr>
                <w:rStyle w:val="Hyperlink"/>
                <w:sz w:val="17"/>
                <w:szCs w:val="17"/>
                <w:lang w:val="es-ES"/>
              </w:rPr>
              <w:fldChar w:fldCharType="end"/>
            </w:r>
            <w:r w:rsidR="007216A3">
              <w:rPr>
                <w:sz w:val="17"/>
                <w:szCs w:val="17"/>
                <w:lang w:val="es-ES"/>
              </w:rPr>
              <w:t xml:space="preserve"> — </w:t>
            </w:r>
            <w:r w:rsidR="005A6647" w:rsidRPr="005A6647">
              <w:rPr>
                <w:sz w:val="17"/>
                <w:szCs w:val="17"/>
                <w:lang w:val="es-ES"/>
              </w:rPr>
              <w:t>Proceso de auditoría de los Centros Regionales</w:t>
            </w:r>
            <w:r w:rsidR="005A6647">
              <w:rPr>
                <w:sz w:val="17"/>
                <w:szCs w:val="17"/>
                <w:lang w:val="es-ES"/>
              </w:rPr>
              <w:t xml:space="preserve"> </w:t>
            </w:r>
            <w:r w:rsidR="005A6647" w:rsidRPr="005A6647">
              <w:rPr>
                <w:sz w:val="17"/>
                <w:szCs w:val="17"/>
                <w:lang w:val="es-ES"/>
              </w:rPr>
              <w:t>del Sistema Mundial Integrado de Sistemas de Observación de la OMM</w:t>
            </w:r>
            <w:r w:rsidR="007216A3">
              <w:rPr>
                <w:sz w:val="17"/>
                <w:szCs w:val="17"/>
                <w:lang w:val="es-ES"/>
              </w:rPr>
              <w:t>.</w:t>
            </w:r>
          </w:p>
        </w:tc>
      </w:tr>
      <w:tr w:rsidR="00F34E56" w:rsidRPr="0023051F" w14:paraId="7A183E77" w14:textId="77777777" w:rsidTr="00520D1A">
        <w:trPr>
          <w:trHeight w:val="77"/>
          <w:jc w:val="center"/>
        </w:trPr>
        <w:tc>
          <w:tcPr>
            <w:tcW w:w="1129" w:type="dxa"/>
            <w:tcBorders>
              <w:bottom w:val="single" w:sz="4" w:space="0" w:color="auto"/>
            </w:tcBorders>
            <w:shd w:val="clear" w:color="auto" w:fill="C2D69B" w:themeFill="accent3" w:themeFillTint="99"/>
            <w:vAlign w:val="center"/>
          </w:tcPr>
          <w:p w14:paraId="5F233172" w14:textId="77777777" w:rsidR="00F34E56" w:rsidRPr="00430790" w:rsidRDefault="00F34E56" w:rsidP="00430790">
            <w:pPr>
              <w:tabs>
                <w:tab w:val="clear" w:pos="1134"/>
              </w:tabs>
              <w:spacing w:before="60" w:after="60"/>
              <w:jc w:val="left"/>
              <w:rPr>
                <w:b/>
                <w:bCs/>
                <w:sz w:val="17"/>
                <w:szCs w:val="17"/>
                <w:lang w:val="es-ES"/>
              </w:rPr>
            </w:pPr>
            <w:r w:rsidRPr="00F34E56">
              <w:rPr>
                <w:b/>
                <w:bCs/>
                <w:sz w:val="17"/>
                <w:szCs w:val="17"/>
                <w:lang w:val="es-ES"/>
              </w:rPr>
              <w:lastRenderedPageBreak/>
              <w:t xml:space="preserve">Producto final </w:t>
            </w:r>
            <w:r w:rsidR="00101043">
              <w:rPr>
                <w:b/>
                <w:bCs/>
                <w:sz w:val="17"/>
                <w:szCs w:val="17"/>
                <w:lang w:val="es-ES"/>
              </w:rPr>
              <w:br/>
            </w:r>
            <w:r w:rsidRPr="00F34E56">
              <w:rPr>
                <w:b/>
                <w:bCs/>
                <w:sz w:val="17"/>
                <w:szCs w:val="17"/>
                <w:lang w:val="es-ES"/>
              </w:rPr>
              <w:t>nº 2.1.2</w:t>
            </w:r>
            <w:r w:rsidRPr="00430790">
              <w:rPr>
                <w:b/>
                <w:bCs/>
                <w:sz w:val="17"/>
                <w:szCs w:val="17"/>
                <w:lang w:val="es-ES"/>
              </w:rPr>
              <w:t xml:space="preserve"> </w:t>
            </w:r>
          </w:p>
        </w:tc>
        <w:tc>
          <w:tcPr>
            <w:tcW w:w="15026" w:type="dxa"/>
            <w:gridSpan w:val="13"/>
            <w:tcBorders>
              <w:bottom w:val="single" w:sz="4" w:space="0" w:color="auto"/>
            </w:tcBorders>
            <w:shd w:val="clear" w:color="auto" w:fill="C2D69B" w:themeFill="accent3" w:themeFillTint="99"/>
            <w:vAlign w:val="center"/>
          </w:tcPr>
          <w:p w14:paraId="642CCB3D" w14:textId="77777777" w:rsidR="00101043" w:rsidRDefault="00F34E56" w:rsidP="00430790">
            <w:pPr>
              <w:tabs>
                <w:tab w:val="clear" w:pos="1134"/>
              </w:tabs>
              <w:spacing w:before="60" w:after="60"/>
              <w:jc w:val="left"/>
              <w:rPr>
                <w:b/>
                <w:bCs/>
                <w:sz w:val="17"/>
                <w:szCs w:val="17"/>
                <w:lang w:val="es-ES"/>
              </w:rPr>
            </w:pPr>
            <w:r w:rsidRPr="00F34E56">
              <w:rPr>
                <w:b/>
                <w:bCs/>
                <w:sz w:val="17"/>
                <w:szCs w:val="17"/>
                <w:lang w:val="es-ES"/>
              </w:rPr>
              <w:t>◦ Aumento de las capacidades para detectar las deficiencias presentes en los sistemas de observación mundiales, regionales, subregionales y nacionales en el contexto de las necesidades, problemas, etc., referentes a los usuarios.</w:t>
            </w:r>
          </w:p>
          <w:p w14:paraId="257DC16C" w14:textId="77777777" w:rsidR="00101043" w:rsidRDefault="00F34E56" w:rsidP="00430790">
            <w:pPr>
              <w:tabs>
                <w:tab w:val="clear" w:pos="1134"/>
              </w:tabs>
              <w:spacing w:before="60" w:after="60"/>
              <w:jc w:val="left"/>
              <w:rPr>
                <w:b/>
                <w:bCs/>
                <w:sz w:val="17"/>
                <w:szCs w:val="17"/>
                <w:lang w:val="es-ES"/>
              </w:rPr>
            </w:pPr>
            <w:r w:rsidRPr="00F34E56">
              <w:rPr>
                <w:b/>
                <w:bCs/>
                <w:sz w:val="17"/>
                <w:szCs w:val="17"/>
                <w:lang w:val="es-ES"/>
              </w:rPr>
              <w:t>◦ Mayor cooperación con los asociados a nivel nacional y regional.</w:t>
            </w:r>
            <w:r w:rsidRPr="00430790">
              <w:rPr>
                <w:b/>
                <w:bCs/>
                <w:sz w:val="17"/>
                <w:szCs w:val="17"/>
                <w:lang w:val="es-ES"/>
              </w:rPr>
              <w:t xml:space="preserve"> </w:t>
            </w:r>
          </w:p>
          <w:p w14:paraId="6472130A" w14:textId="77777777" w:rsidR="00101043" w:rsidRDefault="00F34E56" w:rsidP="00430790">
            <w:pPr>
              <w:tabs>
                <w:tab w:val="clear" w:pos="1134"/>
              </w:tabs>
              <w:spacing w:before="60" w:after="60"/>
              <w:jc w:val="left"/>
              <w:rPr>
                <w:b/>
                <w:bCs/>
                <w:sz w:val="17"/>
                <w:szCs w:val="17"/>
                <w:lang w:val="es-ES"/>
              </w:rPr>
            </w:pPr>
            <w:r w:rsidRPr="00F34E56">
              <w:rPr>
                <w:b/>
                <w:bCs/>
                <w:sz w:val="17"/>
                <w:szCs w:val="17"/>
                <w:lang w:val="es-ES"/>
              </w:rPr>
              <w:t>◦ Mejora del cumplimiento del Reglamento Técnico de la OMM.</w:t>
            </w:r>
            <w:r w:rsidRPr="00430790">
              <w:rPr>
                <w:b/>
                <w:bCs/>
                <w:sz w:val="17"/>
                <w:szCs w:val="17"/>
                <w:lang w:val="es-ES"/>
              </w:rPr>
              <w:t xml:space="preserve"> </w:t>
            </w:r>
          </w:p>
          <w:p w14:paraId="0751596D" w14:textId="77777777" w:rsidR="00101043" w:rsidRDefault="00F34E56" w:rsidP="00430790">
            <w:pPr>
              <w:tabs>
                <w:tab w:val="clear" w:pos="1134"/>
              </w:tabs>
              <w:spacing w:before="60" w:after="60"/>
              <w:jc w:val="left"/>
              <w:rPr>
                <w:b/>
                <w:bCs/>
                <w:sz w:val="17"/>
                <w:szCs w:val="17"/>
                <w:lang w:val="es-ES"/>
              </w:rPr>
            </w:pPr>
            <w:r w:rsidRPr="00F34E56">
              <w:rPr>
                <w:b/>
                <w:bCs/>
                <w:sz w:val="17"/>
                <w:szCs w:val="17"/>
                <w:lang w:val="es-ES"/>
              </w:rPr>
              <w:t>◦ Mayor capacidad técnica y humana de todos los Miembros de la OMM para la planificación, implementación y funcionamiento del Sistema Mundial Integrado de Sistemas de Observación de la OMM (WIGOS).</w:t>
            </w:r>
            <w:r w:rsidRPr="00430790">
              <w:rPr>
                <w:b/>
                <w:bCs/>
                <w:sz w:val="17"/>
                <w:szCs w:val="17"/>
                <w:lang w:val="es-ES"/>
              </w:rPr>
              <w:t xml:space="preserve"> </w:t>
            </w:r>
          </w:p>
          <w:p w14:paraId="56E06890" w14:textId="77777777" w:rsidR="00F34E56" w:rsidRPr="00430790" w:rsidRDefault="00F34E56" w:rsidP="00430790">
            <w:pPr>
              <w:tabs>
                <w:tab w:val="clear" w:pos="1134"/>
              </w:tabs>
              <w:spacing w:before="60" w:after="60"/>
              <w:jc w:val="left"/>
              <w:rPr>
                <w:b/>
                <w:bCs/>
                <w:sz w:val="17"/>
                <w:szCs w:val="17"/>
                <w:lang w:val="es-ES"/>
              </w:rPr>
            </w:pPr>
            <w:r w:rsidRPr="00F34E56">
              <w:rPr>
                <w:b/>
                <w:bCs/>
                <w:sz w:val="17"/>
                <w:szCs w:val="17"/>
                <w:lang w:val="es-ES"/>
              </w:rPr>
              <w:t>◦ Mejora de la disponibilidad y calidad de los datos de observación y metadatos del WIGOS.</w:t>
            </w:r>
          </w:p>
        </w:tc>
      </w:tr>
      <w:tr w:rsidR="00B70A03" w:rsidRPr="0023051F" w14:paraId="1550234D" w14:textId="77777777" w:rsidTr="00EF67EC">
        <w:trPr>
          <w:trHeight w:val="77"/>
          <w:jc w:val="center"/>
        </w:trPr>
        <w:tc>
          <w:tcPr>
            <w:tcW w:w="1129" w:type="dxa"/>
            <w:shd w:val="clear" w:color="auto" w:fill="auto"/>
            <w:vAlign w:val="center"/>
          </w:tcPr>
          <w:p w14:paraId="0F21597D" w14:textId="77777777" w:rsidR="00B70A03" w:rsidRPr="0035303D" w:rsidRDefault="00B70A03" w:rsidP="00B70A03">
            <w:pPr>
              <w:tabs>
                <w:tab w:val="clear" w:pos="1134"/>
              </w:tabs>
              <w:spacing w:before="60" w:after="60"/>
              <w:jc w:val="left"/>
              <w:rPr>
                <w:b/>
                <w:bCs/>
                <w:sz w:val="17"/>
                <w:szCs w:val="17"/>
                <w:lang w:val="es-ES"/>
              </w:rPr>
            </w:pPr>
            <w:r w:rsidRPr="0035303D">
              <w:rPr>
                <w:sz w:val="17"/>
                <w:szCs w:val="17"/>
                <w:lang w:val="es-ES"/>
              </w:rPr>
              <w:t>SC-ON</w:t>
            </w:r>
          </w:p>
        </w:tc>
        <w:tc>
          <w:tcPr>
            <w:tcW w:w="1276" w:type="dxa"/>
            <w:shd w:val="clear" w:color="auto" w:fill="auto"/>
            <w:vAlign w:val="center"/>
          </w:tcPr>
          <w:p w14:paraId="0D72C670" w14:textId="77777777" w:rsidR="00B70A03" w:rsidRPr="0035303D" w:rsidRDefault="00B70A03" w:rsidP="00B70A03">
            <w:pPr>
              <w:tabs>
                <w:tab w:val="clear" w:pos="1134"/>
              </w:tabs>
              <w:spacing w:before="60" w:after="60"/>
              <w:jc w:val="left"/>
              <w:rPr>
                <w:b/>
                <w:bCs/>
                <w:sz w:val="17"/>
                <w:szCs w:val="17"/>
                <w:lang w:val="es-ES"/>
              </w:rPr>
            </w:pPr>
          </w:p>
        </w:tc>
        <w:tc>
          <w:tcPr>
            <w:tcW w:w="1559" w:type="dxa"/>
            <w:gridSpan w:val="3"/>
            <w:shd w:val="clear" w:color="auto" w:fill="auto"/>
            <w:vAlign w:val="center"/>
          </w:tcPr>
          <w:p w14:paraId="073368BE" w14:textId="77777777" w:rsidR="00B70A03" w:rsidRPr="0035303D" w:rsidRDefault="00B70A03" w:rsidP="00B70A03">
            <w:pPr>
              <w:tabs>
                <w:tab w:val="clear" w:pos="1134"/>
              </w:tabs>
              <w:spacing w:before="60" w:after="60"/>
              <w:jc w:val="left"/>
              <w:rPr>
                <w:b/>
                <w:bCs/>
                <w:sz w:val="17"/>
                <w:szCs w:val="17"/>
                <w:lang w:val="es-ES"/>
              </w:rPr>
            </w:pPr>
          </w:p>
        </w:tc>
        <w:tc>
          <w:tcPr>
            <w:tcW w:w="1458" w:type="dxa"/>
            <w:gridSpan w:val="2"/>
            <w:shd w:val="clear" w:color="auto" w:fill="auto"/>
            <w:vAlign w:val="center"/>
          </w:tcPr>
          <w:p w14:paraId="5A460163" w14:textId="77777777" w:rsidR="00B70A03" w:rsidRPr="0035303D" w:rsidRDefault="00B70A03" w:rsidP="00B70A03">
            <w:pPr>
              <w:tabs>
                <w:tab w:val="clear" w:pos="1134"/>
              </w:tabs>
              <w:spacing w:before="60" w:after="60"/>
              <w:jc w:val="left"/>
              <w:rPr>
                <w:b/>
                <w:bCs/>
                <w:sz w:val="17"/>
                <w:szCs w:val="17"/>
                <w:lang w:val="es-ES"/>
              </w:rPr>
            </w:pPr>
          </w:p>
        </w:tc>
        <w:tc>
          <w:tcPr>
            <w:tcW w:w="2370" w:type="dxa"/>
            <w:shd w:val="clear" w:color="auto" w:fill="auto"/>
            <w:vAlign w:val="center"/>
          </w:tcPr>
          <w:p w14:paraId="4AB00DED" w14:textId="77777777" w:rsidR="00B70A03" w:rsidRPr="0035303D" w:rsidRDefault="00B70A03" w:rsidP="00B70A03">
            <w:pPr>
              <w:keepNext/>
              <w:keepLines/>
              <w:jc w:val="left"/>
              <w:rPr>
                <w:rFonts w:eastAsia="Verdana" w:cs="Verdana"/>
                <w:b/>
                <w:bCs/>
                <w:color w:val="000000" w:themeColor="text1"/>
                <w:sz w:val="17"/>
                <w:szCs w:val="17"/>
                <w:lang w:val="es-ES"/>
              </w:rPr>
            </w:pPr>
            <w:r w:rsidRPr="0035303D">
              <w:rPr>
                <w:b/>
                <w:bCs/>
                <w:sz w:val="17"/>
                <w:szCs w:val="17"/>
                <w:lang w:val="es-ES"/>
              </w:rPr>
              <w:t>Participación de expertos en el Comité Permanente de Sistemas de Observación y Redes de Vigilancia de la Tierra (SC-ON):</w:t>
            </w:r>
          </w:p>
          <w:p w14:paraId="5F132A91" w14:textId="4F68F9BE" w:rsidR="00B70A03" w:rsidRPr="00C90507" w:rsidRDefault="00C90507" w:rsidP="00C90507">
            <w:pPr>
              <w:keepNext/>
              <w:keepLines/>
              <w:spacing w:before="60" w:after="60"/>
              <w:ind w:left="177" w:right="-106" w:hanging="234"/>
              <w:rPr>
                <w:rFonts w:eastAsia="Verdana" w:cs="Verdana"/>
                <w:spacing w:val="-2"/>
                <w:sz w:val="17"/>
                <w:szCs w:val="17"/>
                <w:lang w:val="es-ES"/>
              </w:rPr>
            </w:pPr>
            <w:r w:rsidRPr="0035303D">
              <w:rPr>
                <w:rFonts w:eastAsia="Verdana" w:cs="Verdana"/>
                <w:spacing w:val="-2"/>
                <w:sz w:val="17"/>
                <w:szCs w:val="17"/>
                <w:lang w:val="es-ES" w:eastAsia="fr-FR"/>
              </w:rPr>
              <w:t>1.</w:t>
            </w:r>
            <w:r w:rsidRPr="0035303D">
              <w:rPr>
                <w:rFonts w:eastAsia="Verdana" w:cs="Verdana"/>
                <w:spacing w:val="-2"/>
                <w:sz w:val="17"/>
                <w:szCs w:val="17"/>
                <w:lang w:val="es-ES" w:eastAsia="fr-FR"/>
              </w:rPr>
              <w:tab/>
            </w:r>
            <w:r w:rsidR="00294BE5" w:rsidRPr="00C90507">
              <w:rPr>
                <w:spacing w:val="-2"/>
                <w:sz w:val="17"/>
                <w:szCs w:val="17"/>
                <w:lang w:val="es-ES"/>
              </w:rPr>
              <w:t>P</w:t>
            </w:r>
            <w:r w:rsidR="00B70A03" w:rsidRPr="00C90507">
              <w:rPr>
                <w:spacing w:val="-2"/>
                <w:sz w:val="17"/>
                <w:szCs w:val="17"/>
                <w:lang w:val="es-ES"/>
              </w:rPr>
              <w:t>romo</w:t>
            </w:r>
            <w:r w:rsidR="00294BE5" w:rsidRPr="00C90507">
              <w:rPr>
                <w:spacing w:val="-2"/>
                <w:sz w:val="17"/>
                <w:szCs w:val="17"/>
                <w:lang w:val="es-ES"/>
              </w:rPr>
              <w:t xml:space="preserve">ción </w:t>
            </w:r>
            <w:r w:rsidR="00B70A03" w:rsidRPr="00C90507">
              <w:rPr>
                <w:spacing w:val="-2"/>
                <w:sz w:val="17"/>
                <w:szCs w:val="17"/>
                <w:lang w:val="es-ES"/>
              </w:rPr>
              <w:t xml:space="preserve">y </w:t>
            </w:r>
            <w:r w:rsidR="008020F9" w:rsidRPr="00C90507">
              <w:rPr>
                <w:spacing w:val="-2"/>
                <w:sz w:val="17"/>
                <w:szCs w:val="17"/>
                <w:lang w:val="es-ES"/>
              </w:rPr>
              <w:t xml:space="preserve">consecución del </w:t>
            </w:r>
            <w:r w:rsidR="00B70A03" w:rsidRPr="00C90507">
              <w:rPr>
                <w:spacing w:val="-2"/>
                <w:sz w:val="17"/>
                <w:szCs w:val="17"/>
                <w:lang w:val="es-ES"/>
              </w:rPr>
              <w:t>equilibrio de género y regional en</w:t>
            </w:r>
            <w:r w:rsidR="00BB4BB0" w:rsidRPr="00C90507">
              <w:rPr>
                <w:spacing w:val="-2"/>
                <w:sz w:val="17"/>
                <w:szCs w:val="17"/>
                <w:lang w:val="es-ES"/>
              </w:rPr>
              <w:t>tre</w:t>
            </w:r>
            <w:r w:rsidR="00B70A03" w:rsidRPr="00C90507">
              <w:rPr>
                <w:spacing w:val="-2"/>
                <w:sz w:val="17"/>
                <w:szCs w:val="17"/>
                <w:lang w:val="es-ES"/>
              </w:rPr>
              <w:t xml:space="preserve"> los expertos que </w:t>
            </w:r>
            <w:r w:rsidR="00B70A03" w:rsidRPr="00C90507">
              <w:rPr>
                <w:spacing w:val="-2"/>
                <w:sz w:val="17"/>
                <w:szCs w:val="17"/>
                <w:lang w:val="es-ES"/>
              </w:rPr>
              <w:lastRenderedPageBreak/>
              <w:t>contribuyen al SC-ON</w:t>
            </w:r>
            <w:r w:rsidR="00BB4BB0" w:rsidRPr="00C90507">
              <w:rPr>
                <w:spacing w:val="-2"/>
                <w:sz w:val="17"/>
                <w:szCs w:val="17"/>
                <w:lang w:val="es-ES"/>
              </w:rPr>
              <w:t>.</w:t>
            </w:r>
          </w:p>
          <w:p w14:paraId="7D54E4F9" w14:textId="147ED247" w:rsidR="00B70A03" w:rsidRPr="00C90507" w:rsidRDefault="00C90507" w:rsidP="00C90507">
            <w:pPr>
              <w:keepNext/>
              <w:keepLines/>
              <w:spacing w:before="60" w:after="60"/>
              <w:ind w:left="177" w:right="-106" w:hanging="234"/>
              <w:rPr>
                <w:rFonts w:eastAsia="Verdana" w:cs="Verdana"/>
                <w:spacing w:val="-2"/>
                <w:sz w:val="17"/>
                <w:szCs w:val="17"/>
                <w:lang w:val="es-ES"/>
              </w:rPr>
            </w:pPr>
            <w:r w:rsidRPr="0035303D">
              <w:rPr>
                <w:rFonts w:eastAsia="Verdana" w:cs="Verdana"/>
                <w:spacing w:val="-2"/>
                <w:sz w:val="17"/>
                <w:szCs w:val="17"/>
                <w:lang w:val="es-ES" w:eastAsia="fr-FR"/>
              </w:rPr>
              <w:t>2.</w:t>
            </w:r>
            <w:r w:rsidRPr="0035303D">
              <w:rPr>
                <w:rFonts w:eastAsia="Verdana" w:cs="Verdana"/>
                <w:spacing w:val="-2"/>
                <w:sz w:val="17"/>
                <w:szCs w:val="17"/>
                <w:lang w:val="es-ES" w:eastAsia="fr-FR"/>
              </w:rPr>
              <w:tab/>
            </w:r>
            <w:r w:rsidR="00BB4BB0" w:rsidRPr="00C90507">
              <w:rPr>
                <w:spacing w:val="-2"/>
                <w:sz w:val="17"/>
                <w:szCs w:val="17"/>
                <w:lang w:val="es-ES"/>
              </w:rPr>
              <w:t>P</w:t>
            </w:r>
            <w:r w:rsidR="00B70A03" w:rsidRPr="00C90507">
              <w:rPr>
                <w:spacing w:val="-2"/>
                <w:sz w:val="17"/>
                <w:szCs w:val="17"/>
                <w:lang w:val="es-ES"/>
              </w:rPr>
              <w:t>romo</w:t>
            </w:r>
            <w:r w:rsidR="00BB4BB0" w:rsidRPr="00C90507">
              <w:rPr>
                <w:spacing w:val="-2"/>
                <w:sz w:val="17"/>
                <w:szCs w:val="17"/>
                <w:lang w:val="es-ES"/>
              </w:rPr>
              <w:t xml:space="preserve">ción </w:t>
            </w:r>
            <w:r w:rsidR="00B70A03" w:rsidRPr="00C90507">
              <w:rPr>
                <w:spacing w:val="-2"/>
                <w:sz w:val="17"/>
                <w:szCs w:val="17"/>
                <w:lang w:val="es-ES"/>
              </w:rPr>
              <w:t xml:space="preserve">y </w:t>
            </w:r>
            <w:r w:rsidR="00BB4BB0" w:rsidRPr="00C90507">
              <w:rPr>
                <w:spacing w:val="-2"/>
                <w:sz w:val="17"/>
                <w:szCs w:val="17"/>
                <w:lang w:val="es-ES"/>
              </w:rPr>
              <w:t xml:space="preserve">consecución </w:t>
            </w:r>
            <w:r w:rsidR="003B4258" w:rsidRPr="00C90507">
              <w:rPr>
                <w:spacing w:val="-2"/>
                <w:sz w:val="17"/>
                <w:szCs w:val="17"/>
                <w:lang w:val="es-ES"/>
              </w:rPr>
              <w:t xml:space="preserve">de </w:t>
            </w:r>
            <w:r w:rsidR="00B70A03" w:rsidRPr="00C90507">
              <w:rPr>
                <w:spacing w:val="-2"/>
                <w:sz w:val="17"/>
                <w:szCs w:val="17"/>
                <w:lang w:val="es-ES"/>
              </w:rPr>
              <w:t xml:space="preserve">la participación de jóvenes expertos y </w:t>
            </w:r>
            <w:r w:rsidR="004F3951" w:rsidRPr="00C90507">
              <w:rPr>
                <w:spacing w:val="-2"/>
                <w:sz w:val="17"/>
                <w:szCs w:val="17"/>
                <w:lang w:val="es-ES"/>
              </w:rPr>
              <w:t>or</w:t>
            </w:r>
            <w:r w:rsidR="00ED5847" w:rsidRPr="00C90507">
              <w:rPr>
                <w:spacing w:val="-2"/>
                <w:sz w:val="17"/>
                <w:szCs w:val="17"/>
                <w:lang w:val="es-ES"/>
              </w:rPr>
              <w:t>g</w:t>
            </w:r>
            <w:r w:rsidR="004F3951" w:rsidRPr="00C90507">
              <w:rPr>
                <w:spacing w:val="-2"/>
                <w:sz w:val="17"/>
                <w:szCs w:val="17"/>
                <w:lang w:val="es-ES"/>
              </w:rPr>
              <w:t xml:space="preserve">anización de </w:t>
            </w:r>
            <w:r w:rsidR="00B70A03" w:rsidRPr="00C90507">
              <w:rPr>
                <w:spacing w:val="-2"/>
                <w:sz w:val="17"/>
                <w:szCs w:val="17"/>
                <w:lang w:val="es-ES"/>
              </w:rPr>
              <w:t>actividades de planificación de la sucesión en el SC-ON;</w:t>
            </w:r>
          </w:p>
          <w:p w14:paraId="3CE11EAA" w14:textId="77777777" w:rsidR="00B70A03" w:rsidRPr="0035303D" w:rsidRDefault="00B70A03" w:rsidP="0035303D">
            <w:pPr>
              <w:tabs>
                <w:tab w:val="clear" w:pos="1134"/>
                <w:tab w:val="left" w:pos="278"/>
              </w:tabs>
              <w:spacing w:before="60" w:after="60"/>
              <w:ind w:left="165" w:right="-106" w:hanging="278"/>
              <w:jc w:val="left"/>
              <w:rPr>
                <w:spacing w:val="-2"/>
                <w:sz w:val="17"/>
                <w:szCs w:val="17"/>
                <w:lang w:val="es-ES"/>
              </w:rPr>
            </w:pPr>
            <w:r w:rsidRPr="0035303D">
              <w:rPr>
                <w:spacing w:val="-2"/>
                <w:sz w:val="17"/>
                <w:szCs w:val="17"/>
                <w:lang w:val="es-ES"/>
              </w:rPr>
              <w:t>3.</w:t>
            </w:r>
            <w:r w:rsidR="00DC0D81" w:rsidRPr="0035303D">
              <w:rPr>
                <w:b/>
                <w:bCs/>
                <w:spacing w:val="-2"/>
                <w:sz w:val="17"/>
                <w:szCs w:val="17"/>
                <w:lang w:val="es-ES"/>
              </w:rPr>
              <w:tab/>
            </w:r>
            <w:r w:rsidR="0035303D" w:rsidRPr="0035303D">
              <w:rPr>
                <w:spacing w:val="-2"/>
                <w:sz w:val="17"/>
                <w:szCs w:val="17"/>
                <w:lang w:val="es-ES"/>
              </w:rPr>
              <w:t>D</w:t>
            </w:r>
            <w:r w:rsidRPr="0035303D">
              <w:rPr>
                <w:spacing w:val="-2"/>
                <w:sz w:val="17"/>
                <w:szCs w:val="17"/>
                <w:lang w:val="es-ES"/>
              </w:rPr>
              <w:t>esarrollo de capacidad:</w:t>
            </w:r>
          </w:p>
          <w:p w14:paraId="2362437D" w14:textId="77777777" w:rsidR="00C32C15" w:rsidRPr="0035303D" w:rsidRDefault="00C32C15" w:rsidP="0035303D">
            <w:pPr>
              <w:tabs>
                <w:tab w:val="clear" w:pos="1134"/>
                <w:tab w:val="left" w:pos="420"/>
              </w:tabs>
              <w:spacing w:before="60" w:after="60"/>
              <w:ind w:left="278" w:right="-106" w:hanging="142"/>
              <w:jc w:val="left"/>
              <w:rPr>
                <w:sz w:val="17"/>
                <w:szCs w:val="17"/>
                <w:lang w:val="es-ES"/>
              </w:rPr>
            </w:pPr>
            <w:r w:rsidRPr="0035303D">
              <w:rPr>
                <w:spacing w:val="-2"/>
                <w:sz w:val="17"/>
                <w:szCs w:val="17"/>
                <w:lang w:val="es-ES"/>
              </w:rPr>
              <w:t xml:space="preserve">- </w:t>
            </w:r>
            <w:r w:rsidR="0035303D">
              <w:rPr>
                <w:spacing w:val="-2"/>
                <w:sz w:val="17"/>
                <w:szCs w:val="17"/>
                <w:lang w:val="es-ES"/>
              </w:rPr>
              <w:t xml:space="preserve">determinación de </w:t>
            </w:r>
            <w:r w:rsidRPr="0035303D">
              <w:rPr>
                <w:spacing w:val="-2"/>
                <w:sz w:val="17"/>
                <w:szCs w:val="17"/>
                <w:lang w:val="es-ES"/>
              </w:rPr>
              <w:t>las necesidades en materia de desarrollo de capacidad</w:t>
            </w:r>
            <w:r w:rsidR="00942777">
              <w:rPr>
                <w:spacing w:val="-2"/>
                <w:sz w:val="17"/>
                <w:szCs w:val="17"/>
                <w:lang w:val="es-ES"/>
              </w:rPr>
              <w:t>;</w:t>
            </w:r>
          </w:p>
        </w:tc>
        <w:tc>
          <w:tcPr>
            <w:tcW w:w="2126" w:type="dxa"/>
            <w:gridSpan w:val="3"/>
            <w:shd w:val="clear" w:color="auto" w:fill="auto"/>
            <w:vAlign w:val="center"/>
          </w:tcPr>
          <w:p w14:paraId="0BC3E330" w14:textId="77777777" w:rsidR="00B70A03" w:rsidRPr="0035303D" w:rsidRDefault="00B70A03" w:rsidP="00B70A03">
            <w:pPr>
              <w:tabs>
                <w:tab w:val="clear" w:pos="1134"/>
              </w:tabs>
              <w:spacing w:before="60" w:after="60"/>
              <w:jc w:val="left"/>
              <w:rPr>
                <w:b/>
                <w:bCs/>
                <w:sz w:val="17"/>
                <w:szCs w:val="17"/>
                <w:lang w:val="es-ES"/>
              </w:rPr>
            </w:pPr>
            <w:r w:rsidRPr="0035303D">
              <w:rPr>
                <w:sz w:val="17"/>
                <w:szCs w:val="17"/>
                <w:lang w:val="es-ES"/>
              </w:rPr>
              <w:lastRenderedPageBreak/>
              <w:t>Continuación de las actividades de 2023.</w:t>
            </w:r>
          </w:p>
        </w:tc>
        <w:tc>
          <w:tcPr>
            <w:tcW w:w="2126" w:type="dxa"/>
            <w:shd w:val="clear" w:color="auto" w:fill="auto"/>
            <w:vAlign w:val="center"/>
          </w:tcPr>
          <w:p w14:paraId="74EF5491" w14:textId="77777777" w:rsidR="00B70A03" w:rsidRPr="0035303D" w:rsidRDefault="009F3C01" w:rsidP="00B70A03">
            <w:pPr>
              <w:tabs>
                <w:tab w:val="clear" w:pos="1134"/>
              </w:tabs>
              <w:spacing w:before="60" w:after="60"/>
              <w:jc w:val="left"/>
              <w:rPr>
                <w:b/>
                <w:bCs/>
                <w:sz w:val="17"/>
                <w:szCs w:val="17"/>
                <w:lang w:val="es-ES"/>
              </w:rPr>
            </w:pPr>
            <w:r w:rsidRPr="0035303D">
              <w:rPr>
                <w:sz w:val="17"/>
                <w:szCs w:val="17"/>
                <w:lang w:val="es-ES"/>
              </w:rPr>
              <w:t>Continuación de las actividades de 2023</w:t>
            </w:r>
            <w:r>
              <w:rPr>
                <w:sz w:val="17"/>
                <w:szCs w:val="17"/>
                <w:lang w:val="es-ES"/>
              </w:rPr>
              <w:t xml:space="preserve"> y 2024</w:t>
            </w:r>
            <w:r w:rsidRPr="0035303D">
              <w:rPr>
                <w:sz w:val="17"/>
                <w:szCs w:val="17"/>
                <w:lang w:val="es-ES"/>
              </w:rPr>
              <w:t>.</w:t>
            </w:r>
          </w:p>
        </w:tc>
        <w:tc>
          <w:tcPr>
            <w:tcW w:w="4111" w:type="dxa"/>
            <w:gridSpan w:val="2"/>
            <w:shd w:val="clear" w:color="auto" w:fill="auto"/>
            <w:vAlign w:val="center"/>
          </w:tcPr>
          <w:p w14:paraId="1C8C3E5B" w14:textId="77777777" w:rsidR="00B70A03" w:rsidRPr="0035303D" w:rsidRDefault="008069EA" w:rsidP="00B70A03">
            <w:pPr>
              <w:keepNext/>
              <w:keepLines/>
              <w:tabs>
                <w:tab w:val="clear" w:pos="1134"/>
              </w:tabs>
              <w:spacing w:before="60" w:after="60"/>
              <w:jc w:val="left"/>
              <w:rPr>
                <w:rFonts w:eastAsia="Verdana" w:cs="Verdana"/>
                <w:color w:val="000000" w:themeColor="text1"/>
                <w:sz w:val="17"/>
                <w:szCs w:val="17"/>
                <w:lang w:val="es-ES"/>
              </w:rPr>
            </w:pPr>
            <w:r w:rsidRPr="00F34E56">
              <w:rPr>
                <w:sz w:val="17"/>
                <w:szCs w:val="17"/>
                <w:lang w:val="es-ES"/>
              </w:rPr>
              <w:t>Se elabor</w:t>
            </w:r>
            <w:r w:rsidR="00D14BD1">
              <w:rPr>
                <w:sz w:val="17"/>
                <w:szCs w:val="17"/>
                <w:lang w:val="es-ES"/>
              </w:rPr>
              <w:t xml:space="preserve">ó </w:t>
            </w:r>
            <w:r w:rsidR="00503961">
              <w:rPr>
                <w:sz w:val="17"/>
                <w:szCs w:val="17"/>
                <w:lang w:val="es-ES"/>
              </w:rPr>
              <w:t>un</w:t>
            </w:r>
            <w:r w:rsidR="00D14BD1">
              <w:rPr>
                <w:sz w:val="17"/>
                <w:szCs w:val="17"/>
                <w:lang w:val="es-ES"/>
              </w:rPr>
              <w:t xml:space="preserve">a </w:t>
            </w:r>
            <w:r w:rsidR="00503961">
              <w:rPr>
                <w:sz w:val="17"/>
                <w:szCs w:val="17"/>
                <w:lang w:val="es-ES"/>
              </w:rPr>
              <w:t xml:space="preserve">encuesta </w:t>
            </w:r>
            <w:r w:rsidRPr="00F34E56">
              <w:rPr>
                <w:sz w:val="17"/>
                <w:szCs w:val="17"/>
                <w:lang w:val="es-ES"/>
              </w:rPr>
              <w:t xml:space="preserve">sobre </w:t>
            </w:r>
            <w:r w:rsidR="00503961" w:rsidRPr="0035303D">
              <w:rPr>
                <w:sz w:val="17"/>
                <w:szCs w:val="17"/>
                <w:lang w:val="es-ES"/>
              </w:rPr>
              <w:t>el desarrollo de capacidad</w:t>
            </w:r>
            <w:r w:rsidR="00503961">
              <w:rPr>
                <w:sz w:val="17"/>
                <w:szCs w:val="17"/>
                <w:lang w:val="es-ES"/>
              </w:rPr>
              <w:t>,</w:t>
            </w:r>
            <w:r w:rsidR="00503961" w:rsidRPr="00F34E56">
              <w:rPr>
                <w:sz w:val="17"/>
                <w:szCs w:val="17"/>
                <w:lang w:val="es-ES"/>
              </w:rPr>
              <w:t xml:space="preserve"> </w:t>
            </w:r>
            <w:r w:rsidR="00B70A03" w:rsidRPr="0035303D">
              <w:rPr>
                <w:sz w:val="17"/>
                <w:szCs w:val="17"/>
                <w:lang w:val="es-ES"/>
              </w:rPr>
              <w:t>que se distribuyó en 2022 entre los miembros del SC-ON y se evaluó.</w:t>
            </w:r>
          </w:p>
          <w:p w14:paraId="4B40F051" w14:textId="77777777" w:rsidR="00B70A03" w:rsidRPr="0035303D" w:rsidRDefault="00B70A03" w:rsidP="00B70A03">
            <w:pPr>
              <w:tabs>
                <w:tab w:val="clear" w:pos="1134"/>
              </w:tabs>
              <w:spacing w:before="60" w:after="60"/>
              <w:jc w:val="left"/>
              <w:rPr>
                <w:b/>
                <w:bCs/>
                <w:sz w:val="17"/>
                <w:szCs w:val="17"/>
                <w:lang w:val="es-ES"/>
              </w:rPr>
            </w:pPr>
            <w:r w:rsidRPr="0035303D">
              <w:rPr>
                <w:sz w:val="17"/>
                <w:szCs w:val="17"/>
                <w:lang w:val="es-ES"/>
              </w:rPr>
              <w:t xml:space="preserve">En la aplicación del </w:t>
            </w:r>
            <w:r w:rsidR="00C939BD">
              <w:rPr>
                <w:sz w:val="17"/>
                <w:szCs w:val="17"/>
                <w:lang w:val="es-ES"/>
              </w:rPr>
              <w:t>P</w:t>
            </w:r>
            <w:r w:rsidRPr="0035303D">
              <w:rPr>
                <w:sz w:val="17"/>
                <w:szCs w:val="17"/>
                <w:lang w:val="es-ES"/>
              </w:rPr>
              <w:t xml:space="preserve">lan de </w:t>
            </w:r>
            <w:r w:rsidR="00C939BD">
              <w:rPr>
                <w:sz w:val="17"/>
                <w:szCs w:val="17"/>
                <w:lang w:val="es-ES"/>
              </w:rPr>
              <w:t>Acción de</w:t>
            </w:r>
            <w:r w:rsidRPr="0035303D">
              <w:rPr>
                <w:sz w:val="17"/>
                <w:szCs w:val="17"/>
                <w:lang w:val="es-ES"/>
              </w:rPr>
              <w:t xml:space="preserve"> </w:t>
            </w:r>
            <w:r w:rsidR="00C939BD">
              <w:rPr>
                <w:sz w:val="17"/>
                <w:szCs w:val="17"/>
                <w:lang w:val="es-ES"/>
              </w:rPr>
              <w:t>H</w:t>
            </w:r>
            <w:r w:rsidRPr="0035303D">
              <w:rPr>
                <w:sz w:val="17"/>
                <w:szCs w:val="17"/>
                <w:lang w:val="es-ES"/>
              </w:rPr>
              <w:t xml:space="preserve">idrología </w:t>
            </w:r>
            <w:r w:rsidR="00C939BD" w:rsidRPr="0035303D">
              <w:rPr>
                <w:sz w:val="17"/>
                <w:szCs w:val="17"/>
                <w:lang w:val="es-ES"/>
              </w:rPr>
              <w:t>de la OMM</w:t>
            </w:r>
            <w:r w:rsidR="00C939BD">
              <w:rPr>
                <w:sz w:val="17"/>
                <w:szCs w:val="17"/>
                <w:lang w:val="es-ES"/>
              </w:rPr>
              <w:t xml:space="preserve">, punto </w:t>
            </w:r>
            <w:r w:rsidRPr="0035303D">
              <w:rPr>
                <w:sz w:val="17"/>
                <w:szCs w:val="17"/>
                <w:lang w:val="es-ES"/>
              </w:rPr>
              <w:t xml:space="preserve">E.1.2, </w:t>
            </w:r>
            <w:r w:rsidR="00C0735B">
              <w:rPr>
                <w:sz w:val="17"/>
                <w:szCs w:val="17"/>
                <w:lang w:val="es-ES"/>
              </w:rPr>
              <w:t xml:space="preserve">debería elaborarse </w:t>
            </w:r>
            <w:r w:rsidR="00F871C4">
              <w:rPr>
                <w:sz w:val="17"/>
                <w:szCs w:val="17"/>
                <w:lang w:val="es-ES"/>
              </w:rPr>
              <w:t xml:space="preserve">la </w:t>
            </w:r>
            <w:r w:rsidRPr="0035303D">
              <w:rPr>
                <w:sz w:val="17"/>
                <w:szCs w:val="17"/>
                <w:lang w:val="es-ES"/>
              </w:rPr>
              <w:t xml:space="preserve">sección del Reglamento Técnico </w:t>
            </w:r>
            <w:r w:rsidR="00F871C4">
              <w:rPr>
                <w:sz w:val="17"/>
                <w:szCs w:val="17"/>
                <w:lang w:val="es-ES"/>
              </w:rPr>
              <w:t xml:space="preserve">(OMM-Nº 49), VolumenIII, </w:t>
            </w:r>
            <w:r w:rsidRPr="0035303D">
              <w:rPr>
                <w:sz w:val="17"/>
                <w:szCs w:val="17"/>
                <w:lang w:val="es-ES"/>
              </w:rPr>
              <w:t>sobre observaciones hidrológicas</w:t>
            </w:r>
            <w:r w:rsidR="00F871C4">
              <w:rPr>
                <w:sz w:val="17"/>
                <w:szCs w:val="17"/>
                <w:lang w:val="es-ES"/>
              </w:rPr>
              <w:t xml:space="preserve"> y </w:t>
            </w:r>
            <w:r w:rsidRPr="0035303D">
              <w:rPr>
                <w:sz w:val="17"/>
                <w:szCs w:val="17"/>
                <w:lang w:val="es-ES"/>
              </w:rPr>
              <w:t>disponibilidad de datos hidrológicos, junto con el SC-MINT (2.1.5).</w:t>
            </w:r>
          </w:p>
        </w:tc>
      </w:tr>
      <w:tr w:rsidR="00F34E56" w:rsidRPr="0023051F" w14:paraId="48B45829" w14:textId="77777777" w:rsidTr="003E746C">
        <w:trPr>
          <w:trHeight w:val="3107"/>
          <w:jc w:val="center"/>
        </w:trPr>
        <w:tc>
          <w:tcPr>
            <w:tcW w:w="1129" w:type="dxa"/>
            <w:shd w:val="clear" w:color="auto" w:fill="auto"/>
            <w:vAlign w:val="center"/>
          </w:tcPr>
          <w:p w14:paraId="3E670C93" w14:textId="77777777" w:rsidR="00F34E56" w:rsidRPr="00C939BD" w:rsidRDefault="00F34E56" w:rsidP="00AF6085">
            <w:pPr>
              <w:keepNext/>
              <w:keepLines/>
              <w:tabs>
                <w:tab w:val="clear" w:pos="1134"/>
              </w:tabs>
              <w:spacing w:before="60" w:after="60"/>
              <w:jc w:val="left"/>
              <w:rPr>
                <w:rFonts w:eastAsia="Verdana" w:cs="Verdana"/>
                <w:sz w:val="17"/>
                <w:szCs w:val="17"/>
                <w:lang w:val="es-ES"/>
              </w:rPr>
            </w:pPr>
          </w:p>
        </w:tc>
        <w:tc>
          <w:tcPr>
            <w:tcW w:w="1276" w:type="dxa"/>
            <w:shd w:val="clear" w:color="auto" w:fill="auto"/>
            <w:vAlign w:val="center"/>
          </w:tcPr>
          <w:p w14:paraId="125A47CF" w14:textId="77777777" w:rsidR="00F34E56" w:rsidRPr="00C939BD" w:rsidRDefault="00F34E56" w:rsidP="00AF6085">
            <w:pPr>
              <w:keepNext/>
              <w:keepLines/>
              <w:tabs>
                <w:tab w:val="clear" w:pos="1134"/>
              </w:tabs>
              <w:spacing w:before="60" w:after="60"/>
              <w:jc w:val="left"/>
              <w:rPr>
                <w:rFonts w:eastAsia="Verdana" w:cs="Verdana"/>
                <w:color w:val="000000" w:themeColor="text1"/>
                <w:sz w:val="17"/>
                <w:szCs w:val="17"/>
                <w:lang w:val="es-ES" w:eastAsia="zh-TW"/>
              </w:rPr>
            </w:pPr>
          </w:p>
        </w:tc>
        <w:tc>
          <w:tcPr>
            <w:tcW w:w="1559" w:type="dxa"/>
            <w:gridSpan w:val="3"/>
            <w:shd w:val="clear" w:color="auto" w:fill="auto"/>
            <w:noWrap/>
            <w:vAlign w:val="center"/>
          </w:tcPr>
          <w:p w14:paraId="2C8192F6" w14:textId="77777777" w:rsidR="00F34E56" w:rsidRPr="00C939BD" w:rsidRDefault="00F34E56" w:rsidP="00AF6085">
            <w:pPr>
              <w:keepNext/>
              <w:keepLines/>
              <w:tabs>
                <w:tab w:val="clear" w:pos="1134"/>
              </w:tabs>
              <w:spacing w:before="60" w:after="60"/>
              <w:jc w:val="left"/>
              <w:rPr>
                <w:rFonts w:eastAsia="Verdana" w:cs="Verdana"/>
                <w:color w:val="000000" w:themeColor="text1"/>
                <w:sz w:val="17"/>
                <w:szCs w:val="17"/>
                <w:lang w:val="es-ES" w:eastAsia="zh-TW"/>
              </w:rPr>
            </w:pPr>
          </w:p>
        </w:tc>
        <w:tc>
          <w:tcPr>
            <w:tcW w:w="1418" w:type="dxa"/>
            <w:shd w:val="clear" w:color="auto" w:fill="auto"/>
            <w:noWrap/>
            <w:vAlign w:val="center"/>
          </w:tcPr>
          <w:p w14:paraId="01EFBB24" w14:textId="77777777" w:rsidR="00F34E56" w:rsidRPr="00C939BD" w:rsidRDefault="00F34E56" w:rsidP="00AF6085">
            <w:pPr>
              <w:keepNext/>
              <w:keepLines/>
              <w:tabs>
                <w:tab w:val="clear" w:pos="1134"/>
              </w:tabs>
              <w:spacing w:before="60" w:after="60"/>
              <w:jc w:val="left"/>
              <w:rPr>
                <w:rFonts w:eastAsia="Verdana" w:cs="Verdana"/>
                <w:color w:val="000000" w:themeColor="text1"/>
                <w:sz w:val="17"/>
                <w:szCs w:val="17"/>
                <w:lang w:val="es-ES" w:eastAsia="zh-TW"/>
              </w:rPr>
            </w:pPr>
          </w:p>
        </w:tc>
        <w:tc>
          <w:tcPr>
            <w:tcW w:w="2410" w:type="dxa"/>
            <w:gridSpan w:val="2"/>
            <w:shd w:val="clear" w:color="auto" w:fill="auto"/>
            <w:vAlign w:val="center"/>
          </w:tcPr>
          <w:p w14:paraId="64EB0A66" w14:textId="71D7B23B" w:rsidR="00B70A03" w:rsidRPr="00C90507" w:rsidRDefault="00C90507" w:rsidP="00C90507">
            <w:pPr>
              <w:keepNext/>
              <w:keepLines/>
              <w:spacing w:before="60" w:after="60"/>
              <w:ind w:left="319" w:right="-106" w:hanging="142"/>
              <w:rPr>
                <w:rFonts w:eastAsia="Verdana" w:cs="Verdana"/>
                <w:color w:val="000000" w:themeColor="text1"/>
                <w:spacing w:val="-2"/>
                <w:sz w:val="17"/>
                <w:szCs w:val="17"/>
                <w:lang w:val="es-ES"/>
              </w:rPr>
            </w:pPr>
            <w:r w:rsidRPr="00942777">
              <w:rPr>
                <w:rFonts w:ascii="Calibri" w:eastAsia="Verdana" w:hAnsi="Calibri" w:cs="Verdana"/>
                <w:color w:val="000000" w:themeColor="text1"/>
                <w:spacing w:val="-2"/>
                <w:sz w:val="17"/>
                <w:szCs w:val="17"/>
                <w:lang w:val="es-ES" w:eastAsia="fr-FR"/>
              </w:rPr>
              <w:t>-</w:t>
            </w:r>
            <w:r w:rsidRPr="00942777">
              <w:rPr>
                <w:rFonts w:ascii="Calibri" w:eastAsia="Verdana" w:hAnsi="Calibri" w:cs="Verdana"/>
                <w:color w:val="000000" w:themeColor="text1"/>
                <w:spacing w:val="-2"/>
                <w:sz w:val="17"/>
                <w:szCs w:val="17"/>
                <w:lang w:val="es-ES" w:eastAsia="fr-FR"/>
              </w:rPr>
              <w:tab/>
            </w:r>
            <w:r w:rsidR="00A53AFF" w:rsidRPr="00C90507">
              <w:rPr>
                <w:spacing w:val="-2"/>
                <w:sz w:val="17"/>
                <w:szCs w:val="17"/>
                <w:lang w:val="es-ES"/>
              </w:rPr>
              <w:t>c</w:t>
            </w:r>
            <w:r w:rsidR="00B70A03" w:rsidRPr="00C90507">
              <w:rPr>
                <w:spacing w:val="-2"/>
                <w:sz w:val="17"/>
                <w:szCs w:val="17"/>
                <w:lang w:val="es-ES"/>
              </w:rPr>
              <w:t>ontribu</w:t>
            </w:r>
            <w:r w:rsidR="00A53AFF" w:rsidRPr="00C90507">
              <w:rPr>
                <w:spacing w:val="-2"/>
                <w:sz w:val="17"/>
                <w:szCs w:val="17"/>
                <w:lang w:val="es-ES"/>
              </w:rPr>
              <w:t xml:space="preserve">ción </w:t>
            </w:r>
            <w:r w:rsidR="00B70A03" w:rsidRPr="00C90507">
              <w:rPr>
                <w:spacing w:val="-2"/>
                <w:sz w:val="17"/>
                <w:szCs w:val="17"/>
                <w:lang w:val="es-ES"/>
              </w:rPr>
              <w:t xml:space="preserve">a la preparación </w:t>
            </w:r>
            <w:r w:rsidR="00942777" w:rsidRPr="00C90507">
              <w:rPr>
                <w:spacing w:val="-2"/>
                <w:sz w:val="17"/>
                <w:szCs w:val="17"/>
                <w:lang w:val="es-ES"/>
              </w:rPr>
              <w:t xml:space="preserve">e impartición </w:t>
            </w:r>
            <w:r w:rsidR="00B70A03" w:rsidRPr="00C90507">
              <w:rPr>
                <w:spacing w:val="-2"/>
                <w:sz w:val="17"/>
                <w:szCs w:val="17"/>
                <w:lang w:val="es-ES"/>
              </w:rPr>
              <w:t>de actividades de desarrollo de capacidad.</w:t>
            </w:r>
          </w:p>
          <w:p w14:paraId="27FADF59" w14:textId="77777777" w:rsidR="00F34E56" w:rsidRPr="00B70A03" w:rsidRDefault="00B70A03" w:rsidP="00942777">
            <w:pPr>
              <w:keepNext/>
              <w:keepLines/>
              <w:spacing w:before="60" w:after="60"/>
              <w:ind w:left="319" w:right="-106" w:hanging="142"/>
              <w:jc w:val="left"/>
              <w:rPr>
                <w:rFonts w:eastAsia="Verdana" w:cs="Verdana"/>
                <w:sz w:val="17"/>
                <w:szCs w:val="17"/>
                <w:lang w:val="es-ES"/>
              </w:rPr>
            </w:pPr>
            <w:r w:rsidRPr="00942777">
              <w:rPr>
                <w:spacing w:val="-2"/>
                <w:sz w:val="17"/>
                <w:szCs w:val="17"/>
                <w:lang w:val="es-ES"/>
              </w:rPr>
              <w:t xml:space="preserve">- </w:t>
            </w:r>
            <w:r w:rsidR="00A53AFF" w:rsidRPr="00942777">
              <w:rPr>
                <w:spacing w:val="-2"/>
                <w:sz w:val="17"/>
                <w:szCs w:val="17"/>
                <w:lang w:val="es-ES"/>
              </w:rPr>
              <w:t>i</w:t>
            </w:r>
            <w:r w:rsidRPr="00942777">
              <w:rPr>
                <w:spacing w:val="-2"/>
                <w:sz w:val="17"/>
                <w:szCs w:val="17"/>
                <w:lang w:val="es-ES"/>
              </w:rPr>
              <w:t>nterac</w:t>
            </w:r>
            <w:r w:rsidR="00A53AFF" w:rsidRPr="00942777">
              <w:rPr>
                <w:spacing w:val="-2"/>
                <w:sz w:val="17"/>
                <w:szCs w:val="17"/>
                <w:lang w:val="es-ES"/>
              </w:rPr>
              <w:t xml:space="preserve">ción </w:t>
            </w:r>
            <w:r w:rsidRPr="00942777">
              <w:rPr>
                <w:spacing w:val="-2"/>
                <w:sz w:val="17"/>
                <w:szCs w:val="17"/>
                <w:lang w:val="es-ES"/>
              </w:rPr>
              <w:t>con las entidades pertinentes, incluidos organismos públicos y privados, así como el mundo académico</w:t>
            </w:r>
            <w:r w:rsidR="00F16D4E" w:rsidRPr="00942777">
              <w:rPr>
                <w:spacing w:val="-2"/>
                <w:sz w:val="17"/>
                <w:szCs w:val="17"/>
                <w:lang w:val="es-ES"/>
              </w:rPr>
              <w:t>,</w:t>
            </w:r>
            <w:r w:rsidRPr="00942777">
              <w:rPr>
                <w:spacing w:val="-2"/>
                <w:sz w:val="17"/>
                <w:szCs w:val="17"/>
                <w:lang w:val="es-ES"/>
              </w:rPr>
              <w:t xml:space="preserve"> para el desarrollo de capacidad.</w:t>
            </w:r>
          </w:p>
        </w:tc>
        <w:tc>
          <w:tcPr>
            <w:tcW w:w="2126" w:type="dxa"/>
            <w:gridSpan w:val="3"/>
            <w:shd w:val="clear" w:color="auto" w:fill="auto"/>
            <w:vAlign w:val="center"/>
          </w:tcPr>
          <w:p w14:paraId="5E572036" w14:textId="77777777" w:rsidR="00F34E56" w:rsidRPr="00F34E56" w:rsidRDefault="00F34E56" w:rsidP="00AF6085">
            <w:pPr>
              <w:keepNext/>
              <w:keepLines/>
              <w:tabs>
                <w:tab w:val="left" w:pos="720"/>
              </w:tabs>
              <w:spacing w:before="60" w:after="60"/>
              <w:jc w:val="left"/>
              <w:rPr>
                <w:rFonts w:eastAsia="Verdana" w:cs="Verdana"/>
                <w:sz w:val="17"/>
                <w:szCs w:val="17"/>
                <w:lang w:val="es-ES"/>
              </w:rPr>
            </w:pPr>
          </w:p>
        </w:tc>
        <w:tc>
          <w:tcPr>
            <w:tcW w:w="2126" w:type="dxa"/>
            <w:shd w:val="clear" w:color="auto" w:fill="auto"/>
            <w:vAlign w:val="center"/>
          </w:tcPr>
          <w:p w14:paraId="4F7BB160" w14:textId="77777777" w:rsidR="00F34E56" w:rsidRPr="00F34E56" w:rsidRDefault="00F34E56" w:rsidP="00AF6085">
            <w:pPr>
              <w:keepNext/>
              <w:keepLines/>
              <w:tabs>
                <w:tab w:val="left" w:pos="720"/>
              </w:tabs>
              <w:spacing w:before="60" w:after="60"/>
              <w:jc w:val="left"/>
              <w:rPr>
                <w:rFonts w:eastAsia="Verdana" w:cs="Verdana"/>
                <w:sz w:val="17"/>
                <w:szCs w:val="17"/>
                <w:lang w:val="es-ES"/>
              </w:rPr>
            </w:pPr>
          </w:p>
        </w:tc>
        <w:tc>
          <w:tcPr>
            <w:tcW w:w="4111" w:type="dxa"/>
            <w:gridSpan w:val="2"/>
            <w:vAlign w:val="center"/>
          </w:tcPr>
          <w:p w14:paraId="57509015" w14:textId="77777777" w:rsidR="00F34E56" w:rsidRPr="00F34E56" w:rsidRDefault="00F34E56" w:rsidP="00AF6085">
            <w:pPr>
              <w:keepNext/>
              <w:keepLines/>
              <w:tabs>
                <w:tab w:val="clear" w:pos="1134"/>
              </w:tabs>
              <w:spacing w:before="60" w:after="60"/>
              <w:jc w:val="left"/>
              <w:rPr>
                <w:rFonts w:eastAsia="Verdana" w:cs="Verdana"/>
                <w:sz w:val="17"/>
                <w:szCs w:val="17"/>
                <w:lang w:val="es-ES"/>
              </w:rPr>
            </w:pPr>
          </w:p>
        </w:tc>
      </w:tr>
      <w:tr w:rsidR="00B70A03" w:rsidRPr="0023051F" w14:paraId="49FA209B" w14:textId="77777777" w:rsidTr="0035303D">
        <w:trPr>
          <w:trHeight w:val="2252"/>
          <w:jc w:val="center"/>
        </w:trPr>
        <w:tc>
          <w:tcPr>
            <w:tcW w:w="1129" w:type="dxa"/>
            <w:shd w:val="clear" w:color="auto" w:fill="auto"/>
            <w:vAlign w:val="center"/>
          </w:tcPr>
          <w:p w14:paraId="49A6F143" w14:textId="77777777" w:rsidR="00B70A03" w:rsidRPr="00F34E56" w:rsidRDefault="00B70A03" w:rsidP="00B70A03">
            <w:pPr>
              <w:keepNext/>
              <w:keepLines/>
              <w:tabs>
                <w:tab w:val="clear" w:pos="1134"/>
              </w:tabs>
              <w:spacing w:before="60" w:after="60"/>
              <w:jc w:val="left"/>
              <w:rPr>
                <w:sz w:val="17"/>
                <w:szCs w:val="17"/>
                <w:lang w:val="es-ES"/>
              </w:rPr>
            </w:pPr>
            <w:r w:rsidRPr="00F34E56">
              <w:rPr>
                <w:sz w:val="17"/>
                <w:szCs w:val="17"/>
                <w:lang w:val="es-ES"/>
              </w:rPr>
              <w:lastRenderedPageBreak/>
              <w:t>SC-ON</w:t>
            </w:r>
          </w:p>
        </w:tc>
        <w:tc>
          <w:tcPr>
            <w:tcW w:w="1276" w:type="dxa"/>
            <w:shd w:val="clear" w:color="auto" w:fill="auto"/>
            <w:vAlign w:val="center"/>
          </w:tcPr>
          <w:p w14:paraId="24828569" w14:textId="77777777" w:rsidR="00B70A03" w:rsidRPr="00520D1A" w:rsidRDefault="00000000" w:rsidP="00B70A03">
            <w:pPr>
              <w:keepNext/>
              <w:keepLines/>
              <w:tabs>
                <w:tab w:val="clear" w:pos="1134"/>
              </w:tabs>
              <w:spacing w:before="60" w:after="60"/>
              <w:jc w:val="left"/>
              <w:rPr>
                <w:rFonts w:eastAsia="Verdana" w:cs="Verdana"/>
                <w:color w:val="000000" w:themeColor="text1"/>
                <w:sz w:val="17"/>
                <w:szCs w:val="17"/>
                <w:lang w:val="es-ES" w:eastAsia="zh-TW"/>
              </w:rPr>
            </w:pPr>
            <w:hyperlink r:id="rId47" w:anchor="page=336" w:history="1">
              <w:r w:rsidR="00B70A03" w:rsidRPr="00846B7F">
                <w:rPr>
                  <w:rStyle w:val="Hyperlink"/>
                  <w:sz w:val="17"/>
                  <w:szCs w:val="17"/>
                </w:rPr>
                <w:t>Res. 39 (Cg-17)</w:t>
              </w:r>
            </w:hyperlink>
          </w:p>
        </w:tc>
        <w:tc>
          <w:tcPr>
            <w:tcW w:w="1559" w:type="dxa"/>
            <w:gridSpan w:val="3"/>
            <w:shd w:val="clear" w:color="auto" w:fill="auto"/>
            <w:noWrap/>
            <w:vAlign w:val="center"/>
          </w:tcPr>
          <w:p w14:paraId="3E44E077" w14:textId="77777777" w:rsidR="00B70A03" w:rsidRPr="00520D1A" w:rsidRDefault="00B70A03" w:rsidP="00B70A03">
            <w:pPr>
              <w:keepNext/>
              <w:keepLines/>
              <w:tabs>
                <w:tab w:val="clear" w:pos="1134"/>
              </w:tabs>
              <w:spacing w:before="60" w:after="60"/>
              <w:jc w:val="left"/>
              <w:rPr>
                <w:rFonts w:eastAsia="Verdana" w:cs="Verdana"/>
                <w:color w:val="000000" w:themeColor="text1"/>
                <w:sz w:val="17"/>
                <w:szCs w:val="17"/>
                <w:lang w:val="es-ES" w:eastAsia="zh-TW"/>
              </w:rPr>
            </w:pPr>
            <w:r w:rsidRPr="00F34E56">
              <w:rPr>
                <w:sz w:val="17"/>
                <w:szCs w:val="17"/>
                <w:lang w:val="es-ES"/>
              </w:rPr>
              <w:t>2.1.2</w:t>
            </w:r>
          </w:p>
        </w:tc>
        <w:tc>
          <w:tcPr>
            <w:tcW w:w="1418" w:type="dxa"/>
            <w:shd w:val="clear" w:color="auto" w:fill="auto"/>
            <w:noWrap/>
            <w:vAlign w:val="center"/>
          </w:tcPr>
          <w:p w14:paraId="73640E78" w14:textId="77777777" w:rsidR="00B70A03" w:rsidRPr="00520D1A" w:rsidRDefault="00B70A03" w:rsidP="00B70A03">
            <w:pPr>
              <w:keepNext/>
              <w:keepLines/>
              <w:tabs>
                <w:tab w:val="clear" w:pos="1134"/>
              </w:tabs>
              <w:spacing w:before="60" w:after="60"/>
              <w:jc w:val="left"/>
              <w:rPr>
                <w:rFonts w:eastAsia="Verdana" w:cs="Verdana"/>
                <w:color w:val="000000" w:themeColor="text1"/>
                <w:sz w:val="17"/>
                <w:szCs w:val="17"/>
                <w:lang w:val="es-ES" w:eastAsia="zh-TW"/>
              </w:rPr>
            </w:pPr>
            <w:r w:rsidRPr="00F34E56">
              <w:rPr>
                <w:sz w:val="17"/>
                <w:szCs w:val="17"/>
                <w:lang w:val="es-ES"/>
              </w:rPr>
              <w:t>GCOS</w:t>
            </w:r>
          </w:p>
        </w:tc>
        <w:tc>
          <w:tcPr>
            <w:tcW w:w="2410" w:type="dxa"/>
            <w:gridSpan w:val="2"/>
            <w:shd w:val="clear" w:color="auto" w:fill="auto"/>
            <w:vAlign w:val="center"/>
          </w:tcPr>
          <w:p w14:paraId="608BF83E" w14:textId="77777777" w:rsidR="00B70A03" w:rsidRPr="00F34E56" w:rsidRDefault="00B70A03" w:rsidP="00EB7893">
            <w:pPr>
              <w:keepNext/>
              <w:keepLines/>
              <w:tabs>
                <w:tab w:val="clear" w:pos="1134"/>
              </w:tabs>
              <w:spacing w:before="60" w:after="60"/>
              <w:jc w:val="left"/>
              <w:rPr>
                <w:rFonts w:eastAsia="Verdana" w:cs="Verdana"/>
                <w:color w:val="000000" w:themeColor="text1"/>
                <w:sz w:val="17"/>
                <w:szCs w:val="17"/>
                <w:lang w:val="es-ES"/>
              </w:rPr>
            </w:pPr>
            <w:r w:rsidRPr="00F34E56">
              <w:rPr>
                <w:b/>
                <w:bCs/>
                <w:sz w:val="17"/>
                <w:szCs w:val="17"/>
                <w:lang w:val="es-ES"/>
              </w:rPr>
              <w:t>Establecimiento de una Red de Referencia de Observación en Superficie del GCOS (GSRN):</w:t>
            </w:r>
          </w:p>
          <w:p w14:paraId="74BF5D07" w14:textId="77777777" w:rsidR="00B70A03" w:rsidRPr="00F34E56" w:rsidRDefault="00EB7893" w:rsidP="00EB7893">
            <w:pPr>
              <w:keepNext/>
              <w:keepLines/>
              <w:spacing w:before="60" w:after="60"/>
              <w:ind w:hanging="20"/>
              <w:jc w:val="left"/>
              <w:rPr>
                <w:b/>
                <w:bCs/>
                <w:sz w:val="17"/>
                <w:szCs w:val="17"/>
                <w:lang w:val="es-ES"/>
              </w:rPr>
            </w:pPr>
            <w:r>
              <w:rPr>
                <w:sz w:val="17"/>
                <w:szCs w:val="17"/>
                <w:lang w:val="es-ES"/>
              </w:rPr>
              <w:t xml:space="preserve">Implementación </w:t>
            </w:r>
            <w:r w:rsidR="00B70A03" w:rsidRPr="00F34E56">
              <w:rPr>
                <w:sz w:val="17"/>
                <w:szCs w:val="17"/>
                <w:lang w:val="es-ES"/>
              </w:rPr>
              <w:t xml:space="preserve">de las estaciones piloto de la GSRN y su </w:t>
            </w:r>
            <w:r>
              <w:rPr>
                <w:sz w:val="17"/>
                <w:szCs w:val="17"/>
                <w:lang w:val="es-ES"/>
              </w:rPr>
              <w:t xml:space="preserve">transmisión de datos </w:t>
            </w:r>
            <w:r w:rsidR="00FD6629">
              <w:rPr>
                <w:sz w:val="17"/>
                <w:szCs w:val="17"/>
                <w:lang w:val="es-ES"/>
              </w:rPr>
              <w:t>al Centro Principal, que</w:t>
            </w:r>
            <w:r>
              <w:rPr>
                <w:sz w:val="17"/>
                <w:szCs w:val="17"/>
                <w:lang w:val="es-ES"/>
              </w:rPr>
              <w:t xml:space="preserve"> asumirá su </w:t>
            </w:r>
            <w:r w:rsidR="00B70A03" w:rsidRPr="00F34E56">
              <w:rPr>
                <w:sz w:val="17"/>
                <w:szCs w:val="17"/>
                <w:lang w:val="es-ES"/>
              </w:rPr>
              <w:t>seguimiento.</w:t>
            </w:r>
          </w:p>
        </w:tc>
        <w:tc>
          <w:tcPr>
            <w:tcW w:w="2126" w:type="dxa"/>
            <w:gridSpan w:val="3"/>
            <w:shd w:val="clear" w:color="auto" w:fill="auto"/>
            <w:vAlign w:val="center"/>
          </w:tcPr>
          <w:p w14:paraId="6C60D512" w14:textId="77777777" w:rsidR="00B70A03" w:rsidRPr="00F34E56" w:rsidRDefault="00B70A03" w:rsidP="00EB7893">
            <w:pPr>
              <w:keepNext/>
              <w:keepLines/>
              <w:tabs>
                <w:tab w:val="left" w:pos="720"/>
              </w:tabs>
              <w:spacing w:before="60" w:after="60"/>
              <w:jc w:val="left"/>
              <w:rPr>
                <w:sz w:val="17"/>
                <w:szCs w:val="17"/>
                <w:lang w:val="es-ES"/>
              </w:rPr>
            </w:pPr>
          </w:p>
        </w:tc>
        <w:tc>
          <w:tcPr>
            <w:tcW w:w="2126" w:type="dxa"/>
            <w:shd w:val="clear" w:color="auto" w:fill="auto"/>
            <w:vAlign w:val="center"/>
          </w:tcPr>
          <w:p w14:paraId="59DAF35F" w14:textId="77777777" w:rsidR="00B70A03" w:rsidRPr="00F34E56" w:rsidRDefault="00B70A03" w:rsidP="00EB7893">
            <w:pPr>
              <w:keepNext/>
              <w:keepLines/>
              <w:tabs>
                <w:tab w:val="left" w:pos="720"/>
              </w:tabs>
              <w:spacing w:before="60" w:after="60"/>
              <w:jc w:val="left"/>
              <w:rPr>
                <w:sz w:val="17"/>
                <w:szCs w:val="17"/>
                <w:lang w:val="es-ES"/>
              </w:rPr>
            </w:pPr>
            <w:r w:rsidRPr="00F34E56">
              <w:rPr>
                <w:sz w:val="17"/>
                <w:szCs w:val="17"/>
                <w:lang w:val="es-ES"/>
              </w:rPr>
              <w:t>Red piloto de la GSRN operativa.</w:t>
            </w:r>
          </w:p>
        </w:tc>
        <w:tc>
          <w:tcPr>
            <w:tcW w:w="4111" w:type="dxa"/>
            <w:gridSpan w:val="2"/>
            <w:vAlign w:val="center"/>
          </w:tcPr>
          <w:p w14:paraId="3FB769A4" w14:textId="77777777" w:rsidR="00B70A03" w:rsidRPr="00F34E56" w:rsidRDefault="00B70A03" w:rsidP="00EB7893">
            <w:pPr>
              <w:tabs>
                <w:tab w:val="clear" w:pos="1134"/>
              </w:tabs>
              <w:spacing w:before="60" w:after="60"/>
              <w:jc w:val="left"/>
              <w:rPr>
                <w:rFonts w:eastAsia="Verdana" w:cs="Verdana"/>
                <w:color w:val="008000"/>
                <w:sz w:val="17"/>
                <w:szCs w:val="17"/>
                <w:u w:val="dash"/>
                <w:lang w:val="es-ES"/>
              </w:rPr>
            </w:pPr>
            <w:r w:rsidRPr="00F34E56">
              <w:rPr>
                <w:sz w:val="17"/>
                <w:szCs w:val="17"/>
                <w:lang w:val="es-ES"/>
              </w:rPr>
              <w:t xml:space="preserve">Se </w:t>
            </w:r>
            <w:r w:rsidR="00FD6629">
              <w:rPr>
                <w:sz w:val="17"/>
                <w:szCs w:val="17"/>
                <w:lang w:val="es-ES"/>
              </w:rPr>
              <w:t xml:space="preserve">ha </w:t>
            </w:r>
            <w:r w:rsidRPr="00F34E56">
              <w:rPr>
                <w:sz w:val="17"/>
                <w:szCs w:val="17"/>
                <w:lang w:val="es-ES"/>
              </w:rPr>
              <w:t xml:space="preserve">estableció el </w:t>
            </w:r>
            <w:r w:rsidR="00FD6629" w:rsidRPr="00FD6629">
              <w:rPr>
                <w:sz w:val="17"/>
                <w:szCs w:val="17"/>
                <w:lang w:val="es-ES"/>
              </w:rPr>
              <w:t>Equipo Especial sobre la Red de Referencia de Observación en Superficie del GCOS</w:t>
            </w:r>
            <w:r w:rsidR="00FD6629">
              <w:rPr>
                <w:sz w:val="17"/>
                <w:szCs w:val="17"/>
                <w:lang w:val="es-ES"/>
              </w:rPr>
              <w:t xml:space="preserve"> (TT-GSRN) y</w:t>
            </w:r>
            <w:r w:rsidRPr="00F34E56">
              <w:rPr>
                <w:sz w:val="17"/>
                <w:szCs w:val="17"/>
                <w:lang w:val="es-ES"/>
              </w:rPr>
              <w:t xml:space="preserve"> ha empezado a trabajar. Se ha seleccionado el Centro Principal y ha empezado a trabajar.</w:t>
            </w:r>
          </w:p>
          <w:p w14:paraId="7A5C8228" w14:textId="77777777" w:rsidR="00B70A03" w:rsidRPr="00F34E56" w:rsidRDefault="00B70A03" w:rsidP="00FD6629">
            <w:pPr>
              <w:keepNext/>
              <w:keepLines/>
              <w:tabs>
                <w:tab w:val="clear" w:pos="1134"/>
              </w:tabs>
              <w:spacing w:before="60" w:after="60"/>
              <w:jc w:val="left"/>
              <w:rPr>
                <w:sz w:val="17"/>
                <w:szCs w:val="17"/>
                <w:lang w:val="es-ES"/>
              </w:rPr>
            </w:pPr>
            <w:r w:rsidRPr="00F34E56">
              <w:rPr>
                <w:sz w:val="17"/>
                <w:szCs w:val="17"/>
                <w:lang w:val="es-ES"/>
              </w:rPr>
              <w:t xml:space="preserve">Se invita a la </w:t>
            </w:r>
            <w:r w:rsidR="00FD6629">
              <w:rPr>
                <w:sz w:val="17"/>
                <w:szCs w:val="17"/>
                <w:lang w:val="es-ES"/>
              </w:rPr>
              <w:t xml:space="preserve">segunda reunión de la </w:t>
            </w:r>
            <w:r w:rsidRPr="00F34E56">
              <w:rPr>
                <w:sz w:val="17"/>
                <w:szCs w:val="17"/>
                <w:lang w:val="es-ES"/>
              </w:rPr>
              <w:t>INFCOM</w:t>
            </w:r>
            <w:r w:rsidR="00FD6629">
              <w:rPr>
                <w:sz w:val="17"/>
                <w:szCs w:val="17"/>
                <w:lang w:val="es-ES"/>
              </w:rPr>
              <w:t xml:space="preserve"> </w:t>
            </w:r>
            <w:r w:rsidRPr="00F34E56">
              <w:rPr>
                <w:sz w:val="17"/>
                <w:szCs w:val="17"/>
                <w:lang w:val="es-ES"/>
              </w:rPr>
              <w:t xml:space="preserve">a </w:t>
            </w:r>
            <w:r w:rsidR="00FD6629">
              <w:rPr>
                <w:sz w:val="17"/>
                <w:szCs w:val="17"/>
                <w:lang w:val="es-ES"/>
              </w:rPr>
              <w:t xml:space="preserve">aprobar </w:t>
            </w:r>
            <w:r w:rsidRPr="00F34E56">
              <w:rPr>
                <w:sz w:val="17"/>
                <w:szCs w:val="17"/>
                <w:lang w:val="es-ES"/>
              </w:rPr>
              <w:t xml:space="preserve">el proyecto de Decisión 6.1(6)/1 sobre el plan de </w:t>
            </w:r>
            <w:r w:rsidR="00FD6629">
              <w:rPr>
                <w:sz w:val="17"/>
                <w:szCs w:val="17"/>
                <w:lang w:val="es-ES"/>
              </w:rPr>
              <w:t>implementación operativa</w:t>
            </w:r>
            <w:r w:rsidRPr="00F34E56">
              <w:rPr>
                <w:sz w:val="17"/>
                <w:szCs w:val="17"/>
                <w:lang w:val="es-ES"/>
              </w:rPr>
              <w:t xml:space="preserve"> de una red de estaciones piloto de la GSRN.</w:t>
            </w:r>
          </w:p>
        </w:tc>
      </w:tr>
      <w:tr w:rsidR="00F34E56" w:rsidRPr="0023051F" w14:paraId="3EB2FA78" w14:textId="77777777" w:rsidTr="003E746C">
        <w:trPr>
          <w:trHeight w:val="53"/>
          <w:jc w:val="center"/>
        </w:trPr>
        <w:tc>
          <w:tcPr>
            <w:tcW w:w="1129" w:type="dxa"/>
            <w:shd w:val="clear" w:color="auto" w:fill="auto"/>
            <w:vAlign w:val="center"/>
          </w:tcPr>
          <w:p w14:paraId="1BC1BFB0"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SC-ON</w:t>
            </w:r>
          </w:p>
        </w:tc>
        <w:tc>
          <w:tcPr>
            <w:tcW w:w="1276" w:type="dxa"/>
            <w:shd w:val="clear" w:color="auto" w:fill="auto"/>
            <w:vAlign w:val="center"/>
          </w:tcPr>
          <w:p w14:paraId="72E3938F" w14:textId="77777777" w:rsidR="00F34E56" w:rsidRPr="00F34E56" w:rsidRDefault="00000000" w:rsidP="00AF6085">
            <w:pPr>
              <w:tabs>
                <w:tab w:val="clear" w:pos="1134"/>
              </w:tabs>
              <w:spacing w:before="60" w:after="60"/>
              <w:jc w:val="left"/>
              <w:rPr>
                <w:rFonts w:eastAsia="Verdana" w:cs="Verdana"/>
                <w:color w:val="000000" w:themeColor="text1"/>
                <w:sz w:val="17"/>
                <w:szCs w:val="17"/>
              </w:rPr>
            </w:pPr>
            <w:hyperlink r:id="rId48" w:anchor="page=97" w:history="1">
              <w:r w:rsidR="00F34E56" w:rsidRPr="00F34E56">
                <w:rPr>
                  <w:sz w:val="17"/>
                  <w:szCs w:val="17"/>
                </w:rPr>
                <w:t>Res. 23 (Cg-18)</w:t>
              </w:r>
            </w:hyperlink>
          </w:p>
          <w:p w14:paraId="1FA0BFE0" w14:textId="77777777" w:rsidR="00F34E56" w:rsidRPr="00F34E56" w:rsidRDefault="00000000" w:rsidP="00AF6085">
            <w:pPr>
              <w:tabs>
                <w:tab w:val="clear" w:pos="1134"/>
              </w:tabs>
              <w:spacing w:before="60" w:after="60"/>
              <w:jc w:val="left"/>
              <w:rPr>
                <w:rFonts w:eastAsia="Verdana" w:cs="Verdana"/>
                <w:color w:val="000000" w:themeColor="text1"/>
                <w:sz w:val="17"/>
                <w:szCs w:val="17"/>
              </w:rPr>
            </w:pPr>
            <w:hyperlink r:id="rId49" w:anchor="page=90" w:history="1">
              <w:r w:rsidR="00F34E56" w:rsidRPr="00F34E56">
                <w:rPr>
                  <w:sz w:val="17"/>
                  <w:szCs w:val="17"/>
                </w:rPr>
                <w:t>Res. 20 (Cg-18)</w:t>
              </w:r>
            </w:hyperlink>
          </w:p>
          <w:p w14:paraId="74EDAFA4" w14:textId="77777777" w:rsidR="00F34E56" w:rsidRPr="00F34E56" w:rsidRDefault="00000000" w:rsidP="00AF6085">
            <w:pPr>
              <w:tabs>
                <w:tab w:val="clear" w:pos="1134"/>
              </w:tabs>
              <w:spacing w:before="60" w:after="60"/>
              <w:jc w:val="left"/>
              <w:rPr>
                <w:rFonts w:eastAsia="Verdana" w:cs="Verdana"/>
                <w:color w:val="000000" w:themeColor="text1"/>
                <w:sz w:val="17"/>
                <w:szCs w:val="17"/>
              </w:rPr>
            </w:pPr>
            <w:hyperlink r:id="rId50" w:anchor="page=177" w:history="1">
              <w:r w:rsidR="00F34E56" w:rsidRPr="00F34E56">
                <w:rPr>
                  <w:sz w:val="17"/>
                  <w:szCs w:val="17"/>
                </w:rPr>
                <w:t>Res. 51 (Cg-18)</w:t>
              </w:r>
            </w:hyperlink>
          </w:p>
        </w:tc>
        <w:tc>
          <w:tcPr>
            <w:tcW w:w="1559" w:type="dxa"/>
            <w:gridSpan w:val="3"/>
            <w:shd w:val="clear" w:color="auto" w:fill="auto"/>
            <w:noWrap/>
            <w:vAlign w:val="center"/>
          </w:tcPr>
          <w:p w14:paraId="5D781A6A"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2.1.2</w:t>
            </w:r>
          </w:p>
        </w:tc>
        <w:tc>
          <w:tcPr>
            <w:tcW w:w="1418" w:type="dxa"/>
            <w:shd w:val="clear" w:color="auto" w:fill="auto"/>
            <w:noWrap/>
            <w:vAlign w:val="center"/>
          </w:tcPr>
          <w:p w14:paraId="639A4DD1"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GCOS</w:t>
            </w:r>
          </w:p>
        </w:tc>
        <w:tc>
          <w:tcPr>
            <w:tcW w:w="2410" w:type="dxa"/>
            <w:gridSpan w:val="2"/>
            <w:shd w:val="clear" w:color="auto" w:fill="auto"/>
            <w:vAlign w:val="center"/>
          </w:tcPr>
          <w:p w14:paraId="31A827B0" w14:textId="77777777" w:rsidR="00F34E56" w:rsidRPr="0023051F" w:rsidRDefault="00F34E56" w:rsidP="00AF6085">
            <w:pPr>
              <w:tabs>
                <w:tab w:val="clear" w:pos="1134"/>
              </w:tabs>
              <w:spacing w:before="60" w:after="60"/>
              <w:jc w:val="left"/>
              <w:rPr>
                <w:rFonts w:eastAsia="Verdana" w:cs="Verdana"/>
                <w:color w:val="000000" w:themeColor="text1"/>
                <w:sz w:val="17"/>
                <w:szCs w:val="17"/>
                <w:lang w:val="es-ES_tradnl"/>
                <w:rPrChange w:id="60" w:author="Fabian Rubiolo" w:date="2022-11-04T11:51:00Z">
                  <w:rPr>
                    <w:rFonts w:eastAsia="Verdana" w:cs="Verdana"/>
                    <w:color w:val="000000" w:themeColor="text1"/>
                    <w:sz w:val="17"/>
                    <w:szCs w:val="17"/>
                  </w:rPr>
                </w:rPrChange>
              </w:rPr>
            </w:pPr>
            <w:r w:rsidRPr="00F34E56">
              <w:rPr>
                <w:b/>
                <w:bCs/>
                <w:sz w:val="17"/>
                <w:szCs w:val="17"/>
                <w:lang w:val="es-ES"/>
              </w:rPr>
              <w:t>Observaciones climáticas:</w:t>
            </w:r>
          </w:p>
          <w:p w14:paraId="1B075FD5" w14:textId="40AECD32" w:rsidR="00F34E56" w:rsidRPr="00C90507" w:rsidRDefault="00C90507" w:rsidP="00C90507">
            <w:pPr>
              <w:spacing w:before="60" w:after="60"/>
              <w:ind w:left="124" w:right="-54" w:hanging="181"/>
              <w:rPr>
                <w:rFonts w:eastAsia="Verdana" w:cs="Verdana"/>
                <w:sz w:val="17"/>
                <w:szCs w:val="17"/>
                <w:lang w:val="es-ES"/>
              </w:rPr>
            </w:pPr>
            <w:r w:rsidRPr="00F34E56">
              <w:rPr>
                <w:rFonts w:eastAsia="Verdana" w:cs="Verdana"/>
                <w:sz w:val="17"/>
                <w:szCs w:val="17"/>
                <w:lang w:val="es-ES" w:eastAsia="fr-FR"/>
              </w:rPr>
              <w:t>1.</w:t>
            </w:r>
            <w:r w:rsidRPr="00F34E56">
              <w:rPr>
                <w:rFonts w:eastAsia="Verdana" w:cs="Verdana"/>
                <w:sz w:val="17"/>
                <w:szCs w:val="17"/>
                <w:lang w:val="es-ES" w:eastAsia="fr-FR"/>
              </w:rPr>
              <w:tab/>
            </w:r>
            <w:r w:rsidR="007A29D1" w:rsidRPr="00C90507">
              <w:rPr>
                <w:sz w:val="17"/>
                <w:szCs w:val="17"/>
                <w:lang w:val="es-ES"/>
              </w:rPr>
              <w:t>I</w:t>
            </w:r>
            <w:r w:rsidR="00F34E56" w:rsidRPr="00C90507">
              <w:rPr>
                <w:sz w:val="17"/>
                <w:szCs w:val="17"/>
                <w:lang w:val="es-ES"/>
              </w:rPr>
              <w:t>nclu</w:t>
            </w:r>
            <w:r w:rsidR="007A29D1" w:rsidRPr="00C90507">
              <w:rPr>
                <w:sz w:val="17"/>
                <w:szCs w:val="17"/>
                <w:lang w:val="es-ES"/>
              </w:rPr>
              <w:t>s</w:t>
            </w:r>
            <w:r w:rsidR="00F34E56" w:rsidRPr="00C90507">
              <w:rPr>
                <w:sz w:val="17"/>
                <w:szCs w:val="17"/>
                <w:lang w:val="es-ES"/>
              </w:rPr>
              <w:t>i</w:t>
            </w:r>
            <w:r w:rsidR="007A29D1" w:rsidRPr="00C90507">
              <w:rPr>
                <w:sz w:val="17"/>
                <w:szCs w:val="17"/>
                <w:lang w:val="es-ES"/>
              </w:rPr>
              <w:t>ón de</w:t>
            </w:r>
            <w:r w:rsidR="00F34E56" w:rsidRPr="00C90507">
              <w:rPr>
                <w:sz w:val="17"/>
                <w:szCs w:val="17"/>
                <w:lang w:val="es-ES"/>
              </w:rPr>
              <w:t xml:space="preserve"> l</w:t>
            </w:r>
            <w:r w:rsidR="0088607F" w:rsidRPr="00C90507">
              <w:rPr>
                <w:sz w:val="17"/>
                <w:szCs w:val="17"/>
                <w:lang w:val="es-ES"/>
              </w:rPr>
              <w:t>a</w:t>
            </w:r>
            <w:r w:rsidR="00F34E56" w:rsidRPr="00C90507">
              <w:rPr>
                <w:sz w:val="17"/>
                <w:szCs w:val="17"/>
                <w:lang w:val="es-ES"/>
              </w:rPr>
              <w:t xml:space="preserve">s </w:t>
            </w:r>
            <w:r w:rsidR="0088607F" w:rsidRPr="00C90507">
              <w:rPr>
                <w:sz w:val="17"/>
                <w:szCs w:val="17"/>
                <w:lang w:val="es-ES"/>
              </w:rPr>
              <w:t xml:space="preserve">necesidades en cuanto a </w:t>
            </w:r>
            <w:r w:rsidR="00F34E56" w:rsidRPr="00C90507">
              <w:rPr>
                <w:sz w:val="17"/>
                <w:szCs w:val="17"/>
                <w:lang w:val="es-ES"/>
              </w:rPr>
              <w:t xml:space="preserve">variables climáticas esenciales en </w:t>
            </w:r>
            <w:r w:rsidR="0088607F" w:rsidRPr="00C90507">
              <w:rPr>
                <w:sz w:val="17"/>
                <w:szCs w:val="17"/>
                <w:lang w:val="es-ES"/>
              </w:rPr>
              <w:t>e</w:t>
            </w:r>
            <w:r w:rsidR="00F34E56" w:rsidRPr="00C90507">
              <w:rPr>
                <w:sz w:val="17"/>
                <w:szCs w:val="17"/>
                <w:lang w:val="es-ES"/>
              </w:rPr>
              <w:t>l examen continuo de las necesidades</w:t>
            </w:r>
            <w:r w:rsidR="0088607F" w:rsidRPr="00C90507">
              <w:rPr>
                <w:sz w:val="17"/>
                <w:szCs w:val="17"/>
                <w:lang w:val="es-ES"/>
              </w:rPr>
              <w:t>.</w:t>
            </w:r>
          </w:p>
          <w:p w14:paraId="04F44081" w14:textId="69FF4D52" w:rsidR="00F34E56" w:rsidRPr="00C90507" w:rsidRDefault="00C90507" w:rsidP="00C90507">
            <w:pPr>
              <w:spacing w:before="60" w:after="60"/>
              <w:ind w:left="124" w:right="-54" w:hanging="181"/>
              <w:rPr>
                <w:rFonts w:eastAsia="Verdana" w:cs="Verdana"/>
                <w:sz w:val="17"/>
                <w:szCs w:val="17"/>
                <w:lang w:val="es-ES"/>
              </w:rPr>
            </w:pPr>
            <w:r w:rsidRPr="00F34E56">
              <w:rPr>
                <w:rFonts w:eastAsia="Verdana" w:cs="Verdana"/>
                <w:sz w:val="17"/>
                <w:szCs w:val="17"/>
                <w:lang w:val="es-ES" w:eastAsia="fr-FR"/>
              </w:rPr>
              <w:t>2.</w:t>
            </w:r>
            <w:r w:rsidRPr="00F34E56">
              <w:rPr>
                <w:rFonts w:eastAsia="Verdana" w:cs="Verdana"/>
                <w:sz w:val="17"/>
                <w:szCs w:val="17"/>
                <w:lang w:val="es-ES" w:eastAsia="fr-FR"/>
              </w:rPr>
              <w:tab/>
            </w:r>
            <w:r w:rsidR="00660BCD" w:rsidRPr="00C90507">
              <w:rPr>
                <w:sz w:val="17"/>
                <w:szCs w:val="17"/>
                <w:lang w:val="es-ES"/>
              </w:rPr>
              <w:t xml:space="preserve">Mantenimiento de contactos </w:t>
            </w:r>
            <w:r w:rsidR="00F34E56" w:rsidRPr="00C90507">
              <w:rPr>
                <w:sz w:val="17"/>
                <w:szCs w:val="17"/>
                <w:lang w:val="es-ES"/>
              </w:rPr>
              <w:t xml:space="preserve">con los Miembros para impulsar las acciones </w:t>
            </w:r>
            <w:r w:rsidR="00FD1854" w:rsidRPr="00C90507">
              <w:rPr>
                <w:sz w:val="17"/>
                <w:szCs w:val="17"/>
                <w:lang w:val="es-ES"/>
              </w:rPr>
              <w:t xml:space="preserve">del Plan de Ejecución del GCOS relacionadas con </w:t>
            </w:r>
            <w:r w:rsidR="00F34E56" w:rsidRPr="00C90507">
              <w:rPr>
                <w:sz w:val="17"/>
                <w:szCs w:val="17"/>
                <w:lang w:val="es-ES"/>
              </w:rPr>
              <w:t xml:space="preserve">las estaciones de observación reconocidas </w:t>
            </w:r>
            <w:r w:rsidR="00866DB8" w:rsidRPr="00C90507">
              <w:rPr>
                <w:sz w:val="17"/>
                <w:szCs w:val="17"/>
                <w:lang w:val="es-ES"/>
              </w:rPr>
              <w:t xml:space="preserve">por </w:t>
            </w:r>
            <w:r w:rsidR="00F34E56" w:rsidRPr="00C90507">
              <w:rPr>
                <w:sz w:val="17"/>
                <w:szCs w:val="17"/>
                <w:lang w:val="es-ES"/>
              </w:rPr>
              <w:t>el Mecanismo de la OMM de Reconocimiento de Estaciones de Observación a Largo Plazo (Resolución 23 (Cg-18))</w:t>
            </w:r>
            <w:r w:rsidR="00866DB8" w:rsidRPr="00C90507">
              <w:rPr>
                <w:sz w:val="17"/>
                <w:szCs w:val="17"/>
                <w:lang w:val="es-ES"/>
              </w:rPr>
              <w:t>.</w:t>
            </w:r>
          </w:p>
          <w:p w14:paraId="295B4B56" w14:textId="557481CF" w:rsidR="00F34E56" w:rsidRPr="00C90507" w:rsidRDefault="00C90507" w:rsidP="00C90507">
            <w:pPr>
              <w:spacing w:before="60" w:after="60"/>
              <w:ind w:left="124" w:right="-54" w:hanging="181"/>
              <w:rPr>
                <w:rFonts w:eastAsia="Verdana" w:cs="Verdana"/>
                <w:sz w:val="17"/>
                <w:szCs w:val="17"/>
                <w:lang w:val="es-ES"/>
              </w:rPr>
            </w:pPr>
            <w:r w:rsidRPr="00F34E56">
              <w:rPr>
                <w:rFonts w:eastAsia="Verdana" w:cs="Verdana"/>
                <w:sz w:val="17"/>
                <w:szCs w:val="17"/>
                <w:lang w:val="es-ES" w:eastAsia="fr-FR"/>
              </w:rPr>
              <w:t>3.</w:t>
            </w:r>
            <w:r w:rsidRPr="00F34E56">
              <w:rPr>
                <w:rFonts w:eastAsia="Verdana" w:cs="Verdana"/>
                <w:sz w:val="17"/>
                <w:szCs w:val="17"/>
                <w:lang w:val="es-ES" w:eastAsia="fr-FR"/>
              </w:rPr>
              <w:tab/>
            </w:r>
            <w:r w:rsidR="00F0614A" w:rsidRPr="00C90507">
              <w:rPr>
                <w:sz w:val="17"/>
                <w:szCs w:val="17"/>
                <w:lang w:val="es-ES"/>
              </w:rPr>
              <w:t>P</w:t>
            </w:r>
            <w:r w:rsidR="00F34E56" w:rsidRPr="00C90507">
              <w:rPr>
                <w:sz w:val="17"/>
                <w:szCs w:val="17"/>
                <w:lang w:val="es-ES"/>
              </w:rPr>
              <w:t>rogresos en el desarrollo de redes de observación voluntaria</w:t>
            </w:r>
            <w:r w:rsidR="00866DB8" w:rsidRPr="00C90507">
              <w:rPr>
                <w:sz w:val="17"/>
                <w:szCs w:val="17"/>
                <w:lang w:val="es-ES"/>
              </w:rPr>
              <w:t>.</w:t>
            </w:r>
          </w:p>
        </w:tc>
        <w:tc>
          <w:tcPr>
            <w:tcW w:w="2126" w:type="dxa"/>
            <w:gridSpan w:val="3"/>
            <w:shd w:val="clear" w:color="auto" w:fill="auto"/>
            <w:vAlign w:val="center"/>
          </w:tcPr>
          <w:p w14:paraId="2E65FE1B" w14:textId="77777777" w:rsidR="00F34E56" w:rsidRPr="00F34E56" w:rsidRDefault="00F34E56" w:rsidP="00AF6085">
            <w:pPr>
              <w:tabs>
                <w:tab w:val="left" w:pos="720"/>
              </w:tabs>
              <w:spacing w:before="60" w:after="60"/>
              <w:jc w:val="left"/>
              <w:rPr>
                <w:rFonts w:eastAsia="Verdana" w:cs="Verdana"/>
                <w:sz w:val="17"/>
                <w:szCs w:val="17"/>
                <w:lang w:val="es-ES"/>
              </w:rPr>
            </w:pPr>
          </w:p>
        </w:tc>
        <w:tc>
          <w:tcPr>
            <w:tcW w:w="2126" w:type="dxa"/>
            <w:shd w:val="clear" w:color="auto" w:fill="auto"/>
            <w:vAlign w:val="center"/>
          </w:tcPr>
          <w:p w14:paraId="19D21FD0" w14:textId="77777777" w:rsidR="00F34E56" w:rsidRPr="00F34E56" w:rsidRDefault="00F34E56" w:rsidP="00AF6085">
            <w:pPr>
              <w:tabs>
                <w:tab w:val="left" w:pos="720"/>
              </w:tabs>
              <w:spacing w:before="60" w:after="60"/>
              <w:jc w:val="left"/>
              <w:rPr>
                <w:rFonts w:eastAsia="Verdana" w:cs="Verdana"/>
                <w:sz w:val="17"/>
                <w:szCs w:val="17"/>
                <w:lang w:val="es-ES"/>
              </w:rPr>
            </w:pPr>
          </w:p>
        </w:tc>
        <w:tc>
          <w:tcPr>
            <w:tcW w:w="4111" w:type="dxa"/>
            <w:gridSpan w:val="2"/>
            <w:vAlign w:val="center"/>
          </w:tcPr>
          <w:p w14:paraId="2D1B2569" w14:textId="26D0C793" w:rsidR="00F34E56" w:rsidRPr="00C90507" w:rsidRDefault="00C90507" w:rsidP="00C90507">
            <w:pPr>
              <w:spacing w:before="60" w:after="60"/>
              <w:ind w:left="360" w:hanging="360"/>
              <w:rPr>
                <w:rFonts w:eastAsia="Verdana" w:cs="Verdana"/>
                <w:sz w:val="17"/>
                <w:szCs w:val="17"/>
                <w:lang w:val="es-ES"/>
              </w:rPr>
            </w:pPr>
            <w:r w:rsidRPr="00F34E56">
              <w:rPr>
                <w:rFonts w:eastAsia="Verdana" w:cs="Verdana"/>
                <w:sz w:val="17"/>
                <w:szCs w:val="17"/>
                <w:lang w:val="es-ES" w:eastAsia="fr-FR"/>
              </w:rPr>
              <w:t>1.</w:t>
            </w:r>
            <w:r w:rsidRPr="00F34E56">
              <w:rPr>
                <w:rFonts w:eastAsia="Verdana" w:cs="Verdana"/>
                <w:sz w:val="17"/>
                <w:szCs w:val="17"/>
                <w:lang w:val="es-ES" w:eastAsia="fr-FR"/>
              </w:rPr>
              <w:tab/>
            </w:r>
            <w:r w:rsidR="00F0614A" w:rsidRPr="00C90507">
              <w:rPr>
                <w:sz w:val="17"/>
                <w:szCs w:val="17"/>
                <w:lang w:val="es-ES"/>
              </w:rPr>
              <w:t>F</w:t>
            </w:r>
            <w:r w:rsidR="00F34E56" w:rsidRPr="00C90507">
              <w:rPr>
                <w:sz w:val="17"/>
                <w:szCs w:val="17"/>
                <w:lang w:val="es-ES"/>
              </w:rPr>
              <w:t>inaliza</w:t>
            </w:r>
            <w:r w:rsidR="00F0614A" w:rsidRPr="00C90507">
              <w:rPr>
                <w:sz w:val="17"/>
                <w:szCs w:val="17"/>
                <w:lang w:val="es-ES"/>
              </w:rPr>
              <w:t xml:space="preserve">ción del examen </w:t>
            </w:r>
            <w:r w:rsidR="00F34E56" w:rsidRPr="00C90507">
              <w:rPr>
                <w:sz w:val="17"/>
                <w:szCs w:val="17"/>
                <w:lang w:val="es-ES"/>
              </w:rPr>
              <w:t xml:space="preserve">de las necesidades en </w:t>
            </w:r>
            <w:r w:rsidR="007F0CC3" w:rsidRPr="00C90507">
              <w:rPr>
                <w:sz w:val="17"/>
                <w:szCs w:val="17"/>
                <w:lang w:val="es-ES"/>
              </w:rPr>
              <w:t>cuanto a</w:t>
            </w:r>
            <w:r w:rsidR="00F34E56" w:rsidRPr="00C90507">
              <w:rPr>
                <w:sz w:val="17"/>
                <w:szCs w:val="17"/>
                <w:lang w:val="es-ES"/>
              </w:rPr>
              <w:t xml:space="preserve"> variables climáticas esenciales.</w:t>
            </w:r>
          </w:p>
          <w:p w14:paraId="0577057D" w14:textId="3B753528" w:rsidR="00F34E56" w:rsidRPr="00C90507" w:rsidRDefault="00C90507" w:rsidP="00C90507">
            <w:pPr>
              <w:spacing w:before="60" w:after="60"/>
              <w:ind w:left="360" w:hanging="360"/>
              <w:rPr>
                <w:rFonts w:eastAsia="Verdana" w:cs="Verdana"/>
                <w:sz w:val="17"/>
                <w:szCs w:val="17"/>
                <w:lang w:val="es-ES"/>
              </w:rPr>
            </w:pPr>
            <w:r w:rsidRPr="00F34E56">
              <w:rPr>
                <w:rFonts w:eastAsia="Verdana" w:cs="Verdana"/>
                <w:sz w:val="17"/>
                <w:szCs w:val="17"/>
                <w:lang w:val="es-ES" w:eastAsia="fr-FR"/>
              </w:rPr>
              <w:t>2.</w:t>
            </w:r>
            <w:r w:rsidRPr="00F34E56">
              <w:rPr>
                <w:rFonts w:eastAsia="Verdana" w:cs="Verdana"/>
                <w:sz w:val="17"/>
                <w:szCs w:val="17"/>
                <w:lang w:val="es-ES" w:eastAsia="fr-FR"/>
              </w:rPr>
              <w:tab/>
            </w:r>
            <w:r w:rsidR="00F34E56" w:rsidRPr="00C90507">
              <w:rPr>
                <w:sz w:val="17"/>
                <w:szCs w:val="17"/>
                <w:lang w:val="es-ES"/>
              </w:rPr>
              <w:t xml:space="preserve">El Plan de Ejecución del GCOS se publicará en otoño de 2022. Incluirá las necesidades en </w:t>
            </w:r>
            <w:r w:rsidR="003F1313" w:rsidRPr="00C90507">
              <w:rPr>
                <w:sz w:val="17"/>
                <w:szCs w:val="17"/>
                <w:lang w:val="es-ES"/>
              </w:rPr>
              <w:t xml:space="preserve">cuanto a </w:t>
            </w:r>
            <w:r w:rsidR="00F34E56" w:rsidRPr="00C90507">
              <w:rPr>
                <w:sz w:val="17"/>
                <w:szCs w:val="17"/>
                <w:lang w:val="es-ES"/>
              </w:rPr>
              <w:t xml:space="preserve">variables climáticas esenciales que se integrarán posteriormente en el examen continuo de las necesidades. </w:t>
            </w:r>
          </w:p>
          <w:p w14:paraId="421A45CE" w14:textId="1B17B176" w:rsidR="00F34E56" w:rsidRPr="00C90507" w:rsidRDefault="00C90507" w:rsidP="00C90507">
            <w:pPr>
              <w:spacing w:before="60" w:after="60"/>
              <w:ind w:left="360" w:hanging="360"/>
              <w:rPr>
                <w:rFonts w:eastAsia="Verdana" w:cs="Verdana"/>
                <w:sz w:val="17"/>
                <w:szCs w:val="17"/>
                <w:lang w:val="es-ES"/>
              </w:rPr>
            </w:pPr>
            <w:r w:rsidRPr="00F34E56">
              <w:rPr>
                <w:rFonts w:eastAsia="Verdana" w:cs="Verdana"/>
                <w:sz w:val="17"/>
                <w:szCs w:val="17"/>
                <w:lang w:val="es-ES" w:eastAsia="fr-FR"/>
              </w:rPr>
              <w:t>3.</w:t>
            </w:r>
            <w:r w:rsidRPr="00F34E56">
              <w:rPr>
                <w:rFonts w:eastAsia="Verdana" w:cs="Verdana"/>
                <w:sz w:val="17"/>
                <w:szCs w:val="17"/>
                <w:lang w:val="es-ES" w:eastAsia="fr-FR"/>
              </w:rPr>
              <w:tab/>
            </w:r>
            <w:r w:rsidR="00F34E56" w:rsidRPr="00C90507">
              <w:rPr>
                <w:sz w:val="17"/>
                <w:szCs w:val="17"/>
                <w:lang w:val="es-ES"/>
              </w:rPr>
              <w:t>Estaciones centenarias: el Consejo Ejecutivo, en su 72ª reunión, reconoció 94</w:t>
            </w:r>
            <w:r w:rsidR="003F1313" w:rsidRPr="00C90507">
              <w:rPr>
                <w:sz w:val="17"/>
                <w:szCs w:val="17"/>
                <w:lang w:val="es-ES"/>
              </w:rPr>
              <w:t> </w:t>
            </w:r>
            <w:r w:rsidR="00F34E56" w:rsidRPr="00C90507">
              <w:rPr>
                <w:sz w:val="17"/>
                <w:szCs w:val="17"/>
                <w:lang w:val="es-ES"/>
              </w:rPr>
              <w:t>estaciones de observación centenarias; se recibieron 71</w:t>
            </w:r>
            <w:r w:rsidR="003F1313" w:rsidRPr="00C90507">
              <w:rPr>
                <w:sz w:val="17"/>
                <w:szCs w:val="17"/>
                <w:lang w:val="es-ES"/>
              </w:rPr>
              <w:t xml:space="preserve"> candidaturas </w:t>
            </w:r>
            <w:r w:rsidR="00F34E56" w:rsidRPr="00C90507">
              <w:rPr>
                <w:sz w:val="17"/>
                <w:szCs w:val="17"/>
                <w:lang w:val="es-ES"/>
              </w:rPr>
              <w:t>en respuesta a la convocatoria de la OMM anunciada en diciembre de 2020 (</w:t>
            </w:r>
            <w:r w:rsidR="007328C6" w:rsidRPr="00C90507">
              <w:rPr>
                <w:sz w:val="17"/>
                <w:szCs w:val="17"/>
                <w:lang w:val="es-ES"/>
              </w:rPr>
              <w:t xml:space="preserve">la </w:t>
            </w:r>
            <w:r w:rsidR="00F34E56" w:rsidRPr="00C90507">
              <w:rPr>
                <w:sz w:val="17"/>
                <w:szCs w:val="17"/>
                <w:lang w:val="es-ES"/>
              </w:rPr>
              <w:t xml:space="preserve">evaluación </w:t>
            </w:r>
            <w:r w:rsidR="007328C6" w:rsidRPr="00C90507">
              <w:rPr>
                <w:sz w:val="17"/>
                <w:szCs w:val="17"/>
                <w:lang w:val="es-ES"/>
              </w:rPr>
              <w:t xml:space="preserve">está </w:t>
            </w:r>
            <w:r w:rsidR="00F34E56" w:rsidRPr="00C90507">
              <w:rPr>
                <w:sz w:val="17"/>
                <w:szCs w:val="17"/>
                <w:lang w:val="es-ES"/>
              </w:rPr>
              <w:t xml:space="preserve">en curso, </w:t>
            </w:r>
            <w:r w:rsidR="007328C6" w:rsidRPr="00C90507">
              <w:rPr>
                <w:sz w:val="17"/>
                <w:szCs w:val="17"/>
                <w:lang w:val="es-ES"/>
              </w:rPr>
              <w:t xml:space="preserve">y </w:t>
            </w:r>
            <w:r w:rsidR="00F34E56" w:rsidRPr="00C90507">
              <w:rPr>
                <w:sz w:val="17"/>
                <w:szCs w:val="17"/>
                <w:lang w:val="es-ES"/>
              </w:rPr>
              <w:t>las propuestas se presentarán en la 73ª reunión del Consejo Ejecutivo). La SERCOM hizo suya una recomendación para que el Consejo Ejecutivo, en su 73ª reunión, apruebe un mecanismo actualizado de la OMM (</w:t>
            </w:r>
            <w:r w:rsidR="004F6699" w:rsidRPr="00C90507">
              <w:rPr>
                <w:sz w:val="17"/>
                <w:szCs w:val="17"/>
                <w:lang w:val="es-ES"/>
              </w:rPr>
              <w:t xml:space="preserve">perfeccionado </w:t>
            </w:r>
            <w:r w:rsidR="00F34E56" w:rsidRPr="00C90507">
              <w:rPr>
                <w:sz w:val="17"/>
                <w:szCs w:val="17"/>
                <w:lang w:val="es-ES"/>
              </w:rPr>
              <w:t xml:space="preserve">para </w:t>
            </w:r>
            <w:r w:rsidR="00746859" w:rsidRPr="00C90507">
              <w:rPr>
                <w:sz w:val="17"/>
                <w:szCs w:val="17"/>
                <w:lang w:val="es-ES"/>
              </w:rPr>
              <w:t>d</w:t>
            </w:r>
            <w:r w:rsidR="00F34E56" w:rsidRPr="00C90507">
              <w:rPr>
                <w:sz w:val="17"/>
                <w:szCs w:val="17"/>
                <w:lang w:val="es-ES"/>
              </w:rPr>
              <w:t>a</w:t>
            </w:r>
            <w:r w:rsidR="00746859" w:rsidRPr="00C90507">
              <w:rPr>
                <w:sz w:val="17"/>
                <w:szCs w:val="17"/>
                <w:lang w:val="es-ES"/>
              </w:rPr>
              <w:t xml:space="preserve">r cuenta de </w:t>
            </w:r>
            <w:r w:rsidR="00F34E56" w:rsidRPr="00C90507">
              <w:rPr>
                <w:sz w:val="17"/>
                <w:szCs w:val="17"/>
                <w:lang w:val="es-ES"/>
              </w:rPr>
              <w:t>la reforma de la OMM) y una hoja de ruta (que incluye pruebas para el reconocimiento de las estaciones marinas e hidrológicas</w:t>
            </w:r>
            <w:r w:rsidR="00746859" w:rsidRPr="00C90507">
              <w:rPr>
                <w:sz w:val="17"/>
                <w:szCs w:val="17"/>
                <w:lang w:val="es-ES"/>
              </w:rPr>
              <w:t>;</w:t>
            </w:r>
            <w:r w:rsidR="00F34E56" w:rsidRPr="00C90507">
              <w:rPr>
                <w:sz w:val="17"/>
                <w:szCs w:val="17"/>
                <w:lang w:val="es-ES"/>
              </w:rPr>
              <w:t xml:space="preserve"> directrices para </w:t>
            </w:r>
            <w:r w:rsidR="00F34E56" w:rsidRPr="00C90507">
              <w:rPr>
                <w:sz w:val="17"/>
                <w:szCs w:val="17"/>
                <w:lang w:val="es-ES"/>
              </w:rPr>
              <w:lastRenderedPageBreak/>
              <w:t xml:space="preserve">el reconocimiento </w:t>
            </w:r>
            <w:r w:rsidR="00746859" w:rsidRPr="00C90507">
              <w:rPr>
                <w:sz w:val="17"/>
                <w:szCs w:val="17"/>
                <w:lang w:val="es-ES"/>
              </w:rPr>
              <w:t xml:space="preserve">a nivel </w:t>
            </w:r>
            <w:r w:rsidR="00F34E56" w:rsidRPr="00C90507">
              <w:rPr>
                <w:sz w:val="17"/>
                <w:szCs w:val="17"/>
                <w:lang w:val="es-ES"/>
              </w:rPr>
              <w:t>nacional de estaciones de más de 75 años</w:t>
            </w:r>
            <w:r w:rsidR="002F50E8" w:rsidRPr="00C90507">
              <w:rPr>
                <w:sz w:val="17"/>
                <w:szCs w:val="17"/>
                <w:lang w:val="es-ES"/>
              </w:rPr>
              <w:t>,</w:t>
            </w:r>
            <w:r w:rsidR="00F34E56" w:rsidRPr="00C90507">
              <w:rPr>
                <w:sz w:val="17"/>
                <w:szCs w:val="17"/>
                <w:lang w:val="es-ES"/>
              </w:rPr>
              <w:t xml:space="preserve"> y una propuesta para </w:t>
            </w:r>
            <w:r w:rsidR="002F50E8" w:rsidRPr="00C90507">
              <w:rPr>
                <w:sz w:val="17"/>
                <w:szCs w:val="17"/>
                <w:lang w:val="es-ES"/>
              </w:rPr>
              <w:t xml:space="preserve">reconocer </w:t>
            </w:r>
            <w:r w:rsidR="00F34E56" w:rsidRPr="00C90507">
              <w:rPr>
                <w:sz w:val="17"/>
                <w:szCs w:val="17"/>
                <w:lang w:val="es-ES"/>
              </w:rPr>
              <w:t xml:space="preserve">las estaciones remotas </w:t>
            </w:r>
            <w:r w:rsidR="00882E91" w:rsidRPr="00C90507">
              <w:rPr>
                <w:sz w:val="17"/>
                <w:szCs w:val="17"/>
                <w:lang w:val="es-ES"/>
              </w:rPr>
              <w:t>de gran importancia</w:t>
            </w:r>
            <w:r w:rsidR="00F34E56" w:rsidRPr="00C90507">
              <w:rPr>
                <w:sz w:val="17"/>
                <w:szCs w:val="17"/>
                <w:lang w:val="es-ES"/>
              </w:rPr>
              <w:t>, en particular las estaciones polares que no cumplen todos los criterios).</w:t>
            </w:r>
          </w:p>
          <w:p w14:paraId="04F4CEED" w14:textId="75631FEB" w:rsidR="00F34E56" w:rsidRPr="00C90507" w:rsidRDefault="00C90507" w:rsidP="00C90507">
            <w:pPr>
              <w:spacing w:before="60" w:after="60"/>
              <w:ind w:left="360" w:hanging="360"/>
              <w:rPr>
                <w:rFonts w:eastAsia="Verdana" w:cs="Verdana"/>
                <w:sz w:val="17"/>
                <w:szCs w:val="17"/>
                <w:lang w:val="es-ES"/>
              </w:rPr>
            </w:pPr>
            <w:r w:rsidRPr="00F34E56">
              <w:rPr>
                <w:rFonts w:eastAsia="Verdana" w:cs="Verdana"/>
                <w:sz w:val="17"/>
                <w:szCs w:val="17"/>
                <w:lang w:val="es-ES" w:eastAsia="fr-FR"/>
              </w:rPr>
              <w:t>4.</w:t>
            </w:r>
            <w:r w:rsidRPr="00F34E56">
              <w:rPr>
                <w:rFonts w:eastAsia="Verdana" w:cs="Verdana"/>
                <w:sz w:val="17"/>
                <w:szCs w:val="17"/>
                <w:lang w:val="es-ES" w:eastAsia="fr-FR"/>
              </w:rPr>
              <w:tab/>
            </w:r>
            <w:r w:rsidR="00F34E56" w:rsidRPr="00C90507">
              <w:rPr>
                <w:sz w:val="17"/>
                <w:szCs w:val="17"/>
                <w:lang w:val="es-ES"/>
              </w:rPr>
              <w:t xml:space="preserve">Redes de observación voluntaria: el nuevo Equipo de Expertos sobre Monitoreo y Evaluación del Clima (ET-CMA) de la SERCOM aceptó el encargo de recopilar las necesidades en materia de redes de observación voluntaria y suministrar dicha información a la INFCOM. (Nota </w:t>
            </w:r>
            <w:r w:rsidR="006E05B0" w:rsidRPr="00C90507">
              <w:rPr>
                <w:sz w:val="17"/>
                <w:szCs w:val="17"/>
                <w:lang w:val="es-ES"/>
              </w:rPr>
              <w:t xml:space="preserve">[de la Secretaría]: </w:t>
            </w:r>
            <w:r w:rsidR="00F34E56" w:rsidRPr="00C90507">
              <w:rPr>
                <w:sz w:val="17"/>
                <w:szCs w:val="17"/>
                <w:lang w:val="es-ES"/>
              </w:rPr>
              <w:t>Anteriormente la Comisión de Climatología (CCl) se encargaba por completo de las redes de observación voluntaria, pero esta responsabilidad debe ser asumida por la INFCOM con arreglo a las necesidades de la SERCOM.)</w:t>
            </w:r>
          </w:p>
        </w:tc>
      </w:tr>
      <w:tr w:rsidR="00F34E56" w:rsidRPr="0023051F" w14:paraId="7732E3C5" w14:textId="77777777" w:rsidTr="00987F71">
        <w:trPr>
          <w:trHeight w:val="77"/>
          <w:jc w:val="center"/>
        </w:trPr>
        <w:tc>
          <w:tcPr>
            <w:tcW w:w="1129" w:type="dxa"/>
            <w:shd w:val="clear" w:color="auto" w:fill="auto"/>
            <w:vAlign w:val="center"/>
          </w:tcPr>
          <w:p w14:paraId="733F930D"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lastRenderedPageBreak/>
              <w:t>SC-ON</w:t>
            </w:r>
          </w:p>
        </w:tc>
        <w:tc>
          <w:tcPr>
            <w:tcW w:w="1276" w:type="dxa"/>
            <w:shd w:val="clear" w:color="auto" w:fill="auto"/>
            <w:vAlign w:val="center"/>
          </w:tcPr>
          <w:p w14:paraId="68F9422C" w14:textId="77777777" w:rsidR="00F34E56" w:rsidRPr="00F34E56" w:rsidRDefault="00000000" w:rsidP="00AF6085">
            <w:pPr>
              <w:tabs>
                <w:tab w:val="clear" w:pos="1134"/>
              </w:tabs>
              <w:spacing w:before="60" w:after="60"/>
              <w:jc w:val="left"/>
              <w:rPr>
                <w:rFonts w:eastAsia="Verdana" w:cs="Verdana"/>
                <w:color w:val="000000" w:themeColor="text1"/>
                <w:sz w:val="17"/>
                <w:szCs w:val="17"/>
              </w:rPr>
            </w:pPr>
            <w:hyperlink r:id="rId51" w:anchor="page=138" w:history="1">
              <w:r w:rsidR="00F34E56" w:rsidRPr="00F34E56">
                <w:rPr>
                  <w:sz w:val="17"/>
                  <w:szCs w:val="17"/>
                </w:rPr>
                <w:t>Res. 39 (Cg-18)</w:t>
              </w:r>
            </w:hyperlink>
          </w:p>
        </w:tc>
        <w:tc>
          <w:tcPr>
            <w:tcW w:w="1559" w:type="dxa"/>
            <w:gridSpan w:val="3"/>
            <w:shd w:val="clear" w:color="auto" w:fill="auto"/>
            <w:noWrap/>
            <w:vAlign w:val="center"/>
          </w:tcPr>
          <w:p w14:paraId="3D6C73EB"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2.1.2</w:t>
            </w:r>
          </w:p>
        </w:tc>
        <w:tc>
          <w:tcPr>
            <w:tcW w:w="1418" w:type="dxa"/>
            <w:shd w:val="clear" w:color="auto" w:fill="auto"/>
            <w:noWrap/>
            <w:vAlign w:val="center"/>
          </w:tcPr>
          <w:p w14:paraId="04A7C15C"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Asociaciones regionales</w:t>
            </w:r>
          </w:p>
        </w:tc>
        <w:tc>
          <w:tcPr>
            <w:tcW w:w="2410" w:type="dxa"/>
            <w:gridSpan w:val="2"/>
            <w:shd w:val="clear" w:color="auto" w:fill="auto"/>
            <w:vAlign w:val="center"/>
          </w:tcPr>
          <w:p w14:paraId="32B1A8BC" w14:textId="77777777" w:rsidR="00F34E56" w:rsidRPr="00F34E56" w:rsidRDefault="000D446E" w:rsidP="00AF6085">
            <w:pPr>
              <w:tabs>
                <w:tab w:val="clear" w:pos="1134"/>
              </w:tabs>
              <w:spacing w:before="60" w:after="60"/>
              <w:jc w:val="left"/>
              <w:rPr>
                <w:rFonts w:eastAsia="Verdana" w:cs="Verdana"/>
                <w:color w:val="000000" w:themeColor="text1"/>
                <w:sz w:val="17"/>
                <w:szCs w:val="17"/>
                <w:lang w:val="es-ES"/>
              </w:rPr>
            </w:pPr>
            <w:r>
              <w:rPr>
                <w:b/>
                <w:bCs/>
                <w:sz w:val="17"/>
                <w:szCs w:val="17"/>
                <w:lang w:val="es-ES"/>
              </w:rPr>
              <w:t xml:space="preserve">Ejecución </w:t>
            </w:r>
            <w:r w:rsidR="00F34E56" w:rsidRPr="00F34E56">
              <w:rPr>
                <w:b/>
                <w:bCs/>
                <w:sz w:val="17"/>
                <w:szCs w:val="17"/>
                <w:lang w:val="es-ES"/>
              </w:rPr>
              <w:t>de observaciones desde aeronaves:</w:t>
            </w:r>
          </w:p>
          <w:p w14:paraId="64A3049E"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Continuación del desarrollo y la aplicación del Programa de Colaboración entre la OMM y la IATA sobre Retransmisión de Datos Meteorológicos de Aeronaves (</w:t>
            </w:r>
            <w:r w:rsidR="00033760" w:rsidRPr="00F34E56">
              <w:rPr>
                <w:sz w:val="17"/>
                <w:szCs w:val="17"/>
                <w:lang w:val="es-ES"/>
              </w:rPr>
              <w:t>WICAP</w:t>
            </w:r>
            <w:r w:rsidRPr="00F34E56">
              <w:rPr>
                <w:sz w:val="17"/>
                <w:szCs w:val="17"/>
                <w:lang w:val="es-ES"/>
              </w:rPr>
              <w:t>)</w:t>
            </w:r>
            <w:r w:rsidR="00033760">
              <w:rPr>
                <w:sz w:val="17"/>
                <w:szCs w:val="17"/>
                <w:lang w:val="es-ES"/>
              </w:rPr>
              <w:t>:</w:t>
            </w:r>
          </w:p>
          <w:p w14:paraId="5CF516CF" w14:textId="3AF6B37D" w:rsidR="00F34E56" w:rsidRPr="00C90507" w:rsidRDefault="00C90507" w:rsidP="00C90507">
            <w:pPr>
              <w:spacing w:before="60" w:after="60"/>
              <w:ind w:left="360" w:hanging="360"/>
              <w:rPr>
                <w:rFonts w:eastAsia="Verdana" w:cs="Verdana"/>
                <w:sz w:val="17"/>
                <w:szCs w:val="17"/>
                <w:lang w:val="es-ES"/>
              </w:rPr>
            </w:pPr>
            <w:r w:rsidRPr="00F34E56">
              <w:rPr>
                <w:rFonts w:eastAsia="Verdana" w:cs="Verdana"/>
                <w:sz w:val="17"/>
                <w:szCs w:val="17"/>
                <w:lang w:val="es-ES" w:eastAsia="fr-FR"/>
              </w:rPr>
              <w:t>1.</w:t>
            </w:r>
            <w:r w:rsidRPr="00F34E56">
              <w:rPr>
                <w:rFonts w:eastAsia="Verdana" w:cs="Verdana"/>
                <w:sz w:val="17"/>
                <w:szCs w:val="17"/>
                <w:lang w:val="es-ES" w:eastAsia="fr-FR"/>
              </w:rPr>
              <w:tab/>
            </w:r>
            <w:r w:rsidR="00695CB1" w:rsidRPr="00C90507">
              <w:rPr>
                <w:sz w:val="17"/>
                <w:szCs w:val="17"/>
                <w:lang w:val="es-ES"/>
              </w:rPr>
              <w:t>Organización de d</w:t>
            </w:r>
            <w:r w:rsidR="00F34E56" w:rsidRPr="00C90507">
              <w:rPr>
                <w:sz w:val="17"/>
                <w:szCs w:val="17"/>
                <w:lang w:val="es-ES"/>
              </w:rPr>
              <w:t>os talleres regionales sobre el WICAP.</w:t>
            </w:r>
          </w:p>
          <w:p w14:paraId="4178F53E" w14:textId="37BD3B63" w:rsidR="00F34E56" w:rsidRPr="00C90507" w:rsidRDefault="00C90507" w:rsidP="00C90507">
            <w:pPr>
              <w:spacing w:before="60" w:after="60"/>
              <w:ind w:left="360" w:hanging="360"/>
              <w:rPr>
                <w:rFonts w:eastAsia="Verdana" w:cs="Verdana"/>
                <w:sz w:val="17"/>
                <w:szCs w:val="17"/>
                <w:lang w:val="es-ES"/>
              </w:rPr>
            </w:pPr>
            <w:r w:rsidRPr="00F34E56">
              <w:rPr>
                <w:rFonts w:eastAsia="Verdana" w:cs="Verdana"/>
                <w:sz w:val="17"/>
                <w:szCs w:val="17"/>
                <w:lang w:val="es-ES" w:eastAsia="fr-FR"/>
              </w:rPr>
              <w:t>2.</w:t>
            </w:r>
            <w:r w:rsidRPr="00F34E56">
              <w:rPr>
                <w:rFonts w:eastAsia="Verdana" w:cs="Verdana"/>
                <w:sz w:val="17"/>
                <w:szCs w:val="17"/>
                <w:lang w:val="es-ES" w:eastAsia="fr-FR"/>
              </w:rPr>
              <w:tab/>
            </w:r>
            <w:r w:rsidR="00F34E56" w:rsidRPr="00C90507">
              <w:rPr>
                <w:sz w:val="17"/>
                <w:szCs w:val="17"/>
                <w:lang w:val="es-ES"/>
              </w:rPr>
              <w:t xml:space="preserve">Establecimiento de proyectos del WICAP específicos para </w:t>
            </w:r>
            <w:r w:rsidR="00F34E56" w:rsidRPr="00C90507">
              <w:rPr>
                <w:sz w:val="17"/>
                <w:szCs w:val="17"/>
                <w:lang w:val="es-ES"/>
              </w:rPr>
              <w:lastRenderedPageBreak/>
              <w:t>África, la AR III y Oriente Medio.</w:t>
            </w:r>
          </w:p>
          <w:p w14:paraId="58651088" w14:textId="0858F797" w:rsidR="00F34E56" w:rsidRPr="00C90507" w:rsidRDefault="00C90507" w:rsidP="00C90507">
            <w:pPr>
              <w:spacing w:before="60" w:after="60"/>
              <w:ind w:left="360" w:hanging="360"/>
              <w:rPr>
                <w:rFonts w:eastAsia="Verdana" w:cs="Verdana"/>
                <w:sz w:val="17"/>
                <w:szCs w:val="17"/>
                <w:lang w:val="es-ES"/>
              </w:rPr>
            </w:pPr>
            <w:r w:rsidRPr="00F34E56">
              <w:rPr>
                <w:rFonts w:eastAsia="Verdana" w:cs="Verdana"/>
                <w:sz w:val="17"/>
                <w:szCs w:val="17"/>
                <w:lang w:val="es-ES" w:eastAsia="fr-FR"/>
              </w:rPr>
              <w:t>3.</w:t>
            </w:r>
            <w:r w:rsidRPr="00F34E56">
              <w:rPr>
                <w:rFonts w:eastAsia="Verdana" w:cs="Verdana"/>
                <w:sz w:val="17"/>
                <w:szCs w:val="17"/>
                <w:lang w:val="es-ES" w:eastAsia="fr-FR"/>
              </w:rPr>
              <w:tab/>
            </w:r>
            <w:r w:rsidR="00446A89" w:rsidRPr="00C90507">
              <w:rPr>
                <w:sz w:val="17"/>
                <w:szCs w:val="17"/>
                <w:lang w:val="es-ES"/>
              </w:rPr>
              <w:t xml:space="preserve">Elaboración </w:t>
            </w:r>
            <w:r w:rsidR="00F34E56" w:rsidRPr="00C90507">
              <w:rPr>
                <w:sz w:val="17"/>
                <w:szCs w:val="17"/>
                <w:lang w:val="es-ES"/>
              </w:rPr>
              <w:t xml:space="preserve">de una estrategia de </w:t>
            </w:r>
            <w:r w:rsidR="00446A89" w:rsidRPr="00C90507">
              <w:rPr>
                <w:sz w:val="17"/>
                <w:szCs w:val="17"/>
                <w:lang w:val="es-ES"/>
              </w:rPr>
              <w:t xml:space="preserve">obtención de </w:t>
            </w:r>
            <w:r w:rsidR="00F34E56" w:rsidRPr="00C90507">
              <w:rPr>
                <w:sz w:val="17"/>
                <w:szCs w:val="17"/>
                <w:lang w:val="es-ES"/>
              </w:rPr>
              <w:t>recursos para el WICAP.</w:t>
            </w:r>
          </w:p>
          <w:p w14:paraId="38381669" w14:textId="4BE91A33" w:rsidR="00F34E56" w:rsidRPr="00C90507" w:rsidRDefault="00C90507" w:rsidP="00C90507">
            <w:pPr>
              <w:spacing w:before="60" w:after="60"/>
              <w:ind w:left="360" w:hanging="360"/>
              <w:rPr>
                <w:rFonts w:eastAsia="Verdana" w:cs="Verdana"/>
                <w:sz w:val="17"/>
                <w:szCs w:val="17"/>
                <w:lang w:val="es-ES"/>
              </w:rPr>
            </w:pPr>
            <w:r w:rsidRPr="00F34E56">
              <w:rPr>
                <w:rFonts w:eastAsia="Verdana" w:cs="Verdana"/>
                <w:sz w:val="17"/>
                <w:szCs w:val="17"/>
                <w:lang w:val="es-ES" w:eastAsia="fr-FR"/>
              </w:rPr>
              <w:t>4.</w:t>
            </w:r>
            <w:r w:rsidRPr="00F34E56">
              <w:rPr>
                <w:rFonts w:eastAsia="Verdana" w:cs="Verdana"/>
                <w:sz w:val="17"/>
                <w:szCs w:val="17"/>
                <w:lang w:val="es-ES" w:eastAsia="fr-FR"/>
              </w:rPr>
              <w:tab/>
            </w:r>
            <w:r w:rsidR="00865845" w:rsidRPr="00C90507">
              <w:rPr>
                <w:sz w:val="17"/>
                <w:szCs w:val="17"/>
                <w:lang w:val="es-ES"/>
              </w:rPr>
              <w:t xml:space="preserve">Estudio </w:t>
            </w:r>
            <w:r w:rsidR="00F34E56" w:rsidRPr="00C90507">
              <w:rPr>
                <w:sz w:val="17"/>
                <w:szCs w:val="17"/>
                <w:lang w:val="es-ES"/>
              </w:rPr>
              <w:t xml:space="preserve">sobre la aplicación del </w:t>
            </w:r>
            <w:r w:rsidR="00865845" w:rsidRPr="00C90507">
              <w:rPr>
                <w:sz w:val="17"/>
                <w:szCs w:val="17"/>
                <w:lang w:val="es-ES"/>
              </w:rPr>
              <w:t>Plan de Compensación y Reducción de Carbono para la Aviación Internacional (</w:t>
            </w:r>
            <w:r w:rsidR="00F34E56" w:rsidRPr="00C90507">
              <w:rPr>
                <w:sz w:val="17"/>
                <w:szCs w:val="17"/>
                <w:lang w:val="es-ES"/>
              </w:rPr>
              <w:t>CORSIA</w:t>
            </w:r>
            <w:r w:rsidR="00865845" w:rsidRPr="00C90507">
              <w:rPr>
                <w:sz w:val="17"/>
                <w:szCs w:val="17"/>
                <w:lang w:val="es-ES"/>
              </w:rPr>
              <w:t xml:space="preserve">) de </w:t>
            </w:r>
            <w:r w:rsidR="00F34E56" w:rsidRPr="00C90507">
              <w:rPr>
                <w:sz w:val="17"/>
                <w:szCs w:val="17"/>
                <w:lang w:val="es-ES"/>
              </w:rPr>
              <w:t xml:space="preserve">la Organización de Aviación Civil Internacional (OACI) </w:t>
            </w:r>
            <w:r w:rsidR="0027407D" w:rsidRPr="00C90507">
              <w:rPr>
                <w:sz w:val="17"/>
                <w:szCs w:val="17"/>
                <w:lang w:val="es-ES"/>
              </w:rPr>
              <w:t>a</w:t>
            </w:r>
            <w:r w:rsidR="00F34E56" w:rsidRPr="00C90507">
              <w:rPr>
                <w:sz w:val="17"/>
                <w:szCs w:val="17"/>
                <w:lang w:val="es-ES"/>
              </w:rPr>
              <w:t>l WICAP.</w:t>
            </w:r>
          </w:p>
        </w:tc>
        <w:tc>
          <w:tcPr>
            <w:tcW w:w="2126" w:type="dxa"/>
            <w:gridSpan w:val="3"/>
            <w:shd w:val="clear" w:color="auto" w:fill="auto"/>
            <w:vAlign w:val="center"/>
          </w:tcPr>
          <w:p w14:paraId="5AC08E4A" w14:textId="77777777" w:rsidR="00F34E56" w:rsidRPr="00F34E56" w:rsidRDefault="00F34E56" w:rsidP="00F351DA">
            <w:pPr>
              <w:tabs>
                <w:tab w:val="clear" w:pos="1134"/>
              </w:tabs>
              <w:spacing w:before="60" w:after="60"/>
              <w:ind w:right="-57"/>
              <w:jc w:val="left"/>
              <w:rPr>
                <w:rFonts w:eastAsia="Verdana" w:cs="Verdana"/>
                <w:color w:val="000000" w:themeColor="text1"/>
                <w:sz w:val="17"/>
                <w:szCs w:val="17"/>
                <w:lang w:val="es-ES"/>
              </w:rPr>
            </w:pPr>
            <w:r w:rsidRPr="00F34E56">
              <w:rPr>
                <w:sz w:val="17"/>
                <w:szCs w:val="17"/>
                <w:lang w:val="es-ES"/>
              </w:rPr>
              <w:lastRenderedPageBreak/>
              <w:t>Continuación de la aplicación del Plan de Ejecución del WICAP.</w:t>
            </w:r>
          </w:p>
          <w:p w14:paraId="281F860D" w14:textId="77777777" w:rsidR="00F34E56" w:rsidRPr="00F34E56" w:rsidRDefault="00F34E56" w:rsidP="00F351DA">
            <w:pPr>
              <w:tabs>
                <w:tab w:val="clear" w:pos="1134"/>
              </w:tabs>
              <w:spacing w:before="60" w:after="60"/>
              <w:ind w:right="-57"/>
              <w:jc w:val="left"/>
              <w:rPr>
                <w:rFonts w:eastAsia="Verdana" w:cs="Verdana"/>
                <w:color w:val="000000" w:themeColor="text1"/>
                <w:sz w:val="17"/>
                <w:szCs w:val="17"/>
                <w:lang w:val="es-ES"/>
              </w:rPr>
            </w:pPr>
            <w:r w:rsidRPr="00F34E56">
              <w:rPr>
                <w:sz w:val="17"/>
                <w:szCs w:val="17"/>
                <w:lang w:val="es-ES"/>
              </w:rPr>
              <w:t xml:space="preserve">Aplicación de </w:t>
            </w:r>
            <w:r w:rsidR="00A42DD3">
              <w:rPr>
                <w:sz w:val="17"/>
                <w:szCs w:val="17"/>
                <w:lang w:val="es-ES"/>
              </w:rPr>
              <w:t>l</w:t>
            </w:r>
            <w:r w:rsidRPr="00F34E56">
              <w:rPr>
                <w:sz w:val="17"/>
                <w:szCs w:val="17"/>
                <w:lang w:val="es-ES"/>
              </w:rPr>
              <w:t xml:space="preserve">a estrategia de </w:t>
            </w:r>
            <w:r w:rsidR="00A42DD3">
              <w:rPr>
                <w:sz w:val="17"/>
                <w:szCs w:val="17"/>
                <w:lang w:val="es-ES"/>
              </w:rPr>
              <w:t xml:space="preserve">obtención de </w:t>
            </w:r>
            <w:r w:rsidRPr="00F34E56">
              <w:rPr>
                <w:sz w:val="17"/>
                <w:szCs w:val="17"/>
                <w:lang w:val="es-ES"/>
              </w:rPr>
              <w:t>recursos para el WICAP.</w:t>
            </w:r>
          </w:p>
          <w:p w14:paraId="5C665A0B" w14:textId="77777777" w:rsidR="00F34E56" w:rsidRPr="00F34E56" w:rsidRDefault="006B2324" w:rsidP="00F351DA">
            <w:pPr>
              <w:tabs>
                <w:tab w:val="clear" w:pos="1134"/>
              </w:tabs>
              <w:spacing w:before="60" w:after="60"/>
              <w:ind w:right="-57"/>
              <w:jc w:val="left"/>
              <w:rPr>
                <w:rFonts w:eastAsia="Verdana" w:cs="Verdana"/>
                <w:color w:val="000000" w:themeColor="text1"/>
                <w:sz w:val="17"/>
                <w:szCs w:val="17"/>
                <w:lang w:val="es-ES"/>
              </w:rPr>
            </w:pPr>
            <w:r>
              <w:rPr>
                <w:sz w:val="17"/>
                <w:szCs w:val="17"/>
                <w:lang w:val="es-ES"/>
              </w:rPr>
              <w:t>Estudio</w:t>
            </w:r>
            <w:r w:rsidR="00F34E56" w:rsidRPr="00F34E56">
              <w:rPr>
                <w:sz w:val="17"/>
                <w:szCs w:val="17"/>
                <w:lang w:val="es-ES"/>
              </w:rPr>
              <w:t xml:space="preserve"> sobre la aplicación del </w:t>
            </w:r>
            <w:r w:rsidR="002B1F1C">
              <w:rPr>
                <w:sz w:val="17"/>
                <w:szCs w:val="17"/>
                <w:lang w:val="es-ES"/>
              </w:rPr>
              <w:t xml:space="preserve">plan CORSIA </w:t>
            </w:r>
            <w:r w:rsidR="00F34E56" w:rsidRPr="00F34E56">
              <w:rPr>
                <w:sz w:val="17"/>
                <w:szCs w:val="17"/>
                <w:lang w:val="es-ES"/>
              </w:rPr>
              <w:t>y su puesta en práctica si es factible.</w:t>
            </w:r>
          </w:p>
          <w:p w14:paraId="5D99301C" w14:textId="77777777" w:rsidR="00F34E56" w:rsidRPr="00F34E56" w:rsidRDefault="00B4280D" w:rsidP="00F351DA">
            <w:pPr>
              <w:tabs>
                <w:tab w:val="clear" w:pos="1134"/>
              </w:tabs>
              <w:spacing w:before="60" w:after="60"/>
              <w:ind w:right="-57"/>
              <w:jc w:val="left"/>
              <w:rPr>
                <w:rFonts w:eastAsia="Verdana" w:cs="Verdana"/>
                <w:color w:val="000000" w:themeColor="text1"/>
                <w:sz w:val="17"/>
                <w:szCs w:val="17"/>
                <w:lang w:val="es-ES"/>
              </w:rPr>
            </w:pPr>
            <w:r>
              <w:rPr>
                <w:sz w:val="17"/>
                <w:szCs w:val="17"/>
                <w:lang w:val="es-ES"/>
              </w:rPr>
              <w:t>Organización de d</w:t>
            </w:r>
            <w:r w:rsidR="00F34E56" w:rsidRPr="00F34E56">
              <w:rPr>
                <w:sz w:val="17"/>
                <w:szCs w:val="17"/>
                <w:lang w:val="es-ES"/>
              </w:rPr>
              <w:t>os talleres sobre el WICAP.</w:t>
            </w:r>
          </w:p>
          <w:p w14:paraId="58D79363" w14:textId="77777777" w:rsidR="00F34E56" w:rsidRPr="00F34E56" w:rsidRDefault="00F34E56" w:rsidP="00F351DA">
            <w:pPr>
              <w:tabs>
                <w:tab w:val="left" w:pos="720"/>
              </w:tabs>
              <w:spacing w:before="60" w:after="60"/>
              <w:ind w:right="-57"/>
              <w:jc w:val="left"/>
              <w:rPr>
                <w:rFonts w:eastAsia="Verdana" w:cs="Verdana"/>
                <w:sz w:val="17"/>
                <w:szCs w:val="17"/>
                <w:lang w:val="es-ES"/>
              </w:rPr>
            </w:pPr>
            <w:r w:rsidRPr="00F34E56">
              <w:rPr>
                <w:sz w:val="17"/>
                <w:szCs w:val="17"/>
                <w:lang w:val="es-ES"/>
              </w:rPr>
              <w:t xml:space="preserve">Proyectos de </w:t>
            </w:r>
            <w:r w:rsidRPr="00F34E56">
              <w:rPr>
                <w:sz w:val="17"/>
                <w:szCs w:val="17"/>
                <w:lang w:val="es-ES"/>
              </w:rPr>
              <w:lastRenderedPageBreak/>
              <w:t xml:space="preserve">desarrollo </w:t>
            </w:r>
            <w:r w:rsidR="005C5FE2">
              <w:rPr>
                <w:sz w:val="17"/>
                <w:szCs w:val="17"/>
                <w:lang w:val="es-ES"/>
              </w:rPr>
              <w:t>específicos par</w:t>
            </w:r>
            <w:r w:rsidRPr="00F34E56">
              <w:rPr>
                <w:sz w:val="17"/>
                <w:szCs w:val="17"/>
                <w:lang w:val="es-ES"/>
              </w:rPr>
              <w:t xml:space="preserve">a África, </w:t>
            </w:r>
            <w:r w:rsidR="00F351DA">
              <w:rPr>
                <w:sz w:val="17"/>
                <w:szCs w:val="17"/>
                <w:lang w:val="es-ES"/>
              </w:rPr>
              <w:t xml:space="preserve">la </w:t>
            </w:r>
            <w:r w:rsidRPr="00F34E56">
              <w:rPr>
                <w:sz w:val="17"/>
                <w:szCs w:val="17"/>
                <w:lang w:val="es-ES"/>
              </w:rPr>
              <w:t>AR III y Oriente Medio.</w:t>
            </w:r>
          </w:p>
        </w:tc>
        <w:tc>
          <w:tcPr>
            <w:tcW w:w="2126" w:type="dxa"/>
            <w:shd w:val="clear" w:color="auto" w:fill="auto"/>
          </w:tcPr>
          <w:p w14:paraId="613E2869" w14:textId="77777777" w:rsidR="00F34E56" w:rsidRPr="00F34E56" w:rsidRDefault="005C5FE2"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lastRenderedPageBreak/>
              <w:t>Continuación de la aplicación del Plan de Ejecución del WICAP.</w:t>
            </w:r>
          </w:p>
          <w:p w14:paraId="28A1301E"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Co</w:t>
            </w:r>
            <w:r w:rsidR="005C5FE2">
              <w:rPr>
                <w:sz w:val="17"/>
                <w:szCs w:val="17"/>
                <w:lang w:val="es-ES"/>
              </w:rPr>
              <w:t xml:space="preserve">laboración </w:t>
            </w:r>
            <w:r w:rsidRPr="00F34E56">
              <w:rPr>
                <w:sz w:val="17"/>
                <w:szCs w:val="17"/>
                <w:lang w:val="es-ES"/>
              </w:rPr>
              <w:t>estratégic</w:t>
            </w:r>
            <w:r w:rsidR="005C5FE2">
              <w:rPr>
                <w:sz w:val="17"/>
                <w:szCs w:val="17"/>
                <w:lang w:val="es-ES"/>
              </w:rPr>
              <w:t>a</w:t>
            </w:r>
            <w:r w:rsidRPr="00F34E56">
              <w:rPr>
                <w:sz w:val="17"/>
                <w:szCs w:val="17"/>
                <w:lang w:val="es-ES"/>
              </w:rPr>
              <w:t xml:space="preserve"> con los proveedores de servicios de aviación.</w:t>
            </w:r>
          </w:p>
          <w:p w14:paraId="4ABFBEEC" w14:textId="77777777" w:rsidR="00F34E56" w:rsidRPr="00F34E56" w:rsidRDefault="00987F71" w:rsidP="00AF6085">
            <w:pPr>
              <w:tabs>
                <w:tab w:val="left" w:pos="720"/>
              </w:tabs>
              <w:spacing w:before="60" w:after="60"/>
              <w:jc w:val="left"/>
              <w:rPr>
                <w:rFonts w:eastAsia="Verdana" w:cs="Verdana"/>
                <w:sz w:val="17"/>
                <w:szCs w:val="17"/>
                <w:lang w:val="es-ES"/>
              </w:rPr>
            </w:pPr>
            <w:r>
              <w:rPr>
                <w:sz w:val="17"/>
                <w:szCs w:val="17"/>
                <w:lang w:val="es-ES"/>
              </w:rPr>
              <w:t>Organización de d</w:t>
            </w:r>
            <w:r w:rsidRPr="00F34E56">
              <w:rPr>
                <w:sz w:val="17"/>
                <w:szCs w:val="17"/>
                <w:lang w:val="es-ES"/>
              </w:rPr>
              <w:t xml:space="preserve">os talleres </w:t>
            </w:r>
            <w:r>
              <w:rPr>
                <w:sz w:val="17"/>
                <w:szCs w:val="17"/>
                <w:lang w:val="es-ES"/>
              </w:rPr>
              <w:t xml:space="preserve">anuales </w:t>
            </w:r>
            <w:r w:rsidRPr="00F34E56">
              <w:rPr>
                <w:sz w:val="17"/>
                <w:szCs w:val="17"/>
                <w:lang w:val="es-ES"/>
              </w:rPr>
              <w:t>sobre el WICAP.</w:t>
            </w:r>
          </w:p>
        </w:tc>
        <w:tc>
          <w:tcPr>
            <w:tcW w:w="4111" w:type="dxa"/>
            <w:gridSpan w:val="2"/>
            <w:vAlign w:val="center"/>
          </w:tcPr>
          <w:p w14:paraId="390C3D46" w14:textId="77777777" w:rsidR="00F34E56" w:rsidRPr="00F34E56" w:rsidRDefault="004F27BD" w:rsidP="00081335">
            <w:pPr>
              <w:spacing w:before="60" w:after="60"/>
              <w:jc w:val="left"/>
              <w:rPr>
                <w:rFonts w:eastAsia="Verdana" w:cs="Verdana"/>
                <w:color w:val="000000" w:themeColor="text1"/>
                <w:sz w:val="17"/>
                <w:szCs w:val="17"/>
                <w:lang w:val="es-ES"/>
              </w:rPr>
            </w:pPr>
            <w:r>
              <w:rPr>
                <w:sz w:val="17"/>
                <w:szCs w:val="17"/>
                <w:lang w:val="es-ES"/>
              </w:rPr>
              <w:t xml:space="preserve">Se ha elaborado la </w:t>
            </w:r>
            <w:r w:rsidR="00F34E56" w:rsidRPr="00F34E56">
              <w:rPr>
                <w:sz w:val="17"/>
                <w:szCs w:val="17"/>
                <w:lang w:val="es-ES"/>
              </w:rPr>
              <w:t xml:space="preserve">Política de </w:t>
            </w:r>
            <w:r>
              <w:rPr>
                <w:sz w:val="17"/>
                <w:szCs w:val="17"/>
                <w:lang w:val="es-ES"/>
              </w:rPr>
              <w:t>D</w:t>
            </w:r>
            <w:r w:rsidR="00F34E56" w:rsidRPr="00F34E56">
              <w:rPr>
                <w:sz w:val="17"/>
                <w:szCs w:val="17"/>
                <w:lang w:val="es-ES"/>
              </w:rPr>
              <w:t>atos del WICAP</w:t>
            </w:r>
            <w:r>
              <w:rPr>
                <w:sz w:val="17"/>
                <w:szCs w:val="17"/>
                <w:lang w:val="es-ES"/>
              </w:rPr>
              <w:t>,</w:t>
            </w:r>
            <w:r w:rsidR="00F34E56" w:rsidRPr="00F34E56">
              <w:rPr>
                <w:sz w:val="17"/>
                <w:szCs w:val="17"/>
                <w:lang w:val="es-ES"/>
              </w:rPr>
              <w:t xml:space="preserve"> y la OMM y l</w:t>
            </w:r>
            <w:r>
              <w:rPr>
                <w:sz w:val="17"/>
                <w:szCs w:val="17"/>
                <w:lang w:val="es-ES"/>
              </w:rPr>
              <w:t>a</w:t>
            </w:r>
            <w:r w:rsidR="00F34E56" w:rsidRPr="00F34E56">
              <w:rPr>
                <w:sz w:val="17"/>
                <w:szCs w:val="17"/>
                <w:lang w:val="es-ES"/>
              </w:rPr>
              <w:t xml:space="preserve"> IATA</w:t>
            </w:r>
            <w:r>
              <w:rPr>
                <w:sz w:val="17"/>
                <w:szCs w:val="17"/>
                <w:lang w:val="es-ES"/>
              </w:rPr>
              <w:t xml:space="preserve"> la han firmado</w:t>
            </w:r>
            <w:r w:rsidR="00F34E56" w:rsidRPr="00F34E56">
              <w:rPr>
                <w:sz w:val="17"/>
                <w:szCs w:val="17"/>
                <w:lang w:val="es-ES"/>
              </w:rPr>
              <w:t>.</w:t>
            </w:r>
          </w:p>
          <w:p w14:paraId="25978298" w14:textId="77777777" w:rsidR="00F34E56" w:rsidRPr="00F34E56" w:rsidRDefault="00F34E56" w:rsidP="00081335">
            <w:pPr>
              <w:spacing w:before="60" w:after="60"/>
              <w:jc w:val="left"/>
              <w:rPr>
                <w:rFonts w:eastAsia="Verdana" w:cs="Verdana"/>
                <w:color w:val="000000" w:themeColor="text1"/>
                <w:sz w:val="17"/>
                <w:szCs w:val="17"/>
                <w:lang w:val="es-ES"/>
              </w:rPr>
            </w:pPr>
            <w:r w:rsidRPr="00F34E56">
              <w:rPr>
                <w:sz w:val="17"/>
                <w:szCs w:val="17"/>
                <w:lang w:val="es-ES"/>
              </w:rPr>
              <w:t xml:space="preserve">Las </w:t>
            </w:r>
            <w:r w:rsidR="004F27BD">
              <w:rPr>
                <w:sz w:val="17"/>
                <w:szCs w:val="17"/>
                <w:lang w:val="es-ES"/>
              </w:rPr>
              <w:t xml:space="preserve">seis AR </w:t>
            </w:r>
            <w:r w:rsidRPr="00F34E56">
              <w:rPr>
                <w:sz w:val="17"/>
                <w:szCs w:val="17"/>
                <w:lang w:val="es-ES"/>
              </w:rPr>
              <w:t>de la OMM se han comprometido a desarrollar programa</w:t>
            </w:r>
            <w:r w:rsidR="00F35CA4">
              <w:rPr>
                <w:sz w:val="17"/>
                <w:szCs w:val="17"/>
                <w:lang w:val="es-ES"/>
              </w:rPr>
              <w:t>s</w:t>
            </w:r>
            <w:r w:rsidRPr="00F34E56">
              <w:rPr>
                <w:sz w:val="17"/>
                <w:szCs w:val="17"/>
                <w:lang w:val="es-ES"/>
              </w:rPr>
              <w:t xml:space="preserve"> regional</w:t>
            </w:r>
            <w:r w:rsidR="00F35CA4">
              <w:rPr>
                <w:sz w:val="17"/>
                <w:szCs w:val="17"/>
                <w:lang w:val="es-ES"/>
              </w:rPr>
              <w:t>es</w:t>
            </w:r>
            <w:r w:rsidRPr="00F34E56">
              <w:rPr>
                <w:sz w:val="17"/>
                <w:szCs w:val="17"/>
                <w:lang w:val="es-ES"/>
              </w:rPr>
              <w:t xml:space="preserve"> de </w:t>
            </w:r>
            <w:r w:rsidR="00F35CA4" w:rsidRPr="00F35CA4">
              <w:rPr>
                <w:sz w:val="17"/>
                <w:szCs w:val="17"/>
                <w:lang w:val="es-ES"/>
              </w:rPr>
              <w:t>retransmisión de datos meteorológicos de aeronaves</w:t>
            </w:r>
            <w:r w:rsidR="00F35CA4">
              <w:rPr>
                <w:sz w:val="17"/>
                <w:szCs w:val="17"/>
                <w:lang w:val="es-ES"/>
              </w:rPr>
              <w:t xml:space="preserve"> (</w:t>
            </w:r>
            <w:r w:rsidRPr="00F34E56">
              <w:rPr>
                <w:sz w:val="17"/>
                <w:szCs w:val="17"/>
                <w:lang w:val="es-ES"/>
              </w:rPr>
              <w:t>AMDAR</w:t>
            </w:r>
            <w:r w:rsidR="00F35CA4">
              <w:rPr>
                <w:sz w:val="17"/>
                <w:szCs w:val="17"/>
                <w:lang w:val="es-ES"/>
              </w:rPr>
              <w:t>)</w:t>
            </w:r>
            <w:r w:rsidRPr="00F34E56">
              <w:rPr>
                <w:sz w:val="17"/>
                <w:szCs w:val="17"/>
                <w:lang w:val="es-ES"/>
              </w:rPr>
              <w:t xml:space="preserve"> en el marco del WICAP y se han </w:t>
            </w:r>
            <w:r w:rsidR="00BC3177">
              <w:rPr>
                <w:sz w:val="17"/>
                <w:szCs w:val="17"/>
                <w:lang w:val="es-ES"/>
              </w:rPr>
              <w:t xml:space="preserve">establecido </w:t>
            </w:r>
            <w:r w:rsidRPr="00F34E56">
              <w:rPr>
                <w:sz w:val="17"/>
                <w:szCs w:val="17"/>
                <w:lang w:val="es-ES"/>
              </w:rPr>
              <w:t>equipos</w:t>
            </w:r>
            <w:r w:rsidR="00BC3177">
              <w:rPr>
                <w:sz w:val="17"/>
                <w:szCs w:val="17"/>
                <w:lang w:val="es-ES"/>
              </w:rPr>
              <w:t xml:space="preserve"> o </w:t>
            </w:r>
            <w:r w:rsidRPr="00F34E56">
              <w:rPr>
                <w:sz w:val="17"/>
                <w:szCs w:val="17"/>
                <w:lang w:val="es-ES"/>
              </w:rPr>
              <w:t>grupos de trabajo regionales.</w:t>
            </w:r>
          </w:p>
          <w:p w14:paraId="4079C4BB" w14:textId="77777777" w:rsidR="00F34E56" w:rsidRPr="00F34E56" w:rsidRDefault="00F34E56" w:rsidP="00081335">
            <w:pPr>
              <w:pStyle w:val="WMOBodyText"/>
              <w:spacing w:before="60" w:after="60"/>
              <w:rPr>
                <w:color w:val="000000" w:themeColor="text1"/>
                <w:sz w:val="17"/>
                <w:szCs w:val="17"/>
                <w:lang w:val="es-ES"/>
              </w:rPr>
            </w:pPr>
            <w:r w:rsidRPr="00F34E56">
              <w:rPr>
                <w:sz w:val="17"/>
                <w:szCs w:val="17"/>
                <w:lang w:val="es-ES"/>
              </w:rPr>
              <w:t xml:space="preserve">Se ha acordado conjuntamente no adoptar un enfoque a nivel de organización para el intercambio de datos </w:t>
            </w:r>
            <w:r w:rsidR="006151E4">
              <w:rPr>
                <w:sz w:val="17"/>
                <w:szCs w:val="17"/>
                <w:lang w:val="es-ES"/>
              </w:rPr>
              <w:t xml:space="preserve">sobre </w:t>
            </w:r>
            <w:r w:rsidRPr="00F34E56">
              <w:rPr>
                <w:sz w:val="17"/>
                <w:szCs w:val="17"/>
                <w:lang w:val="es-ES"/>
              </w:rPr>
              <w:t xml:space="preserve">turbulencia </w:t>
            </w:r>
            <w:r w:rsidR="006151E4">
              <w:rPr>
                <w:sz w:val="17"/>
                <w:szCs w:val="17"/>
                <w:lang w:val="es-ES"/>
              </w:rPr>
              <w:t xml:space="preserve">en el marco del programa </w:t>
            </w:r>
            <w:r w:rsidRPr="00F34E56">
              <w:rPr>
                <w:sz w:val="17"/>
                <w:szCs w:val="17"/>
                <w:lang w:val="es-ES"/>
              </w:rPr>
              <w:t>Turbulence Aware.</w:t>
            </w:r>
          </w:p>
          <w:p w14:paraId="1A7D06AA" w14:textId="77777777" w:rsidR="00F34E56" w:rsidRPr="00F34E56" w:rsidRDefault="00F34E56" w:rsidP="00081335">
            <w:pPr>
              <w:pStyle w:val="WMOBodyText"/>
              <w:spacing w:before="60" w:after="60"/>
              <w:rPr>
                <w:color w:val="000000" w:themeColor="text1"/>
                <w:sz w:val="17"/>
                <w:szCs w:val="17"/>
                <w:lang w:val="es-ES"/>
              </w:rPr>
            </w:pPr>
            <w:r w:rsidRPr="00F34E56">
              <w:rPr>
                <w:sz w:val="17"/>
                <w:szCs w:val="17"/>
                <w:lang w:val="es-ES"/>
              </w:rPr>
              <w:t xml:space="preserve">Se </w:t>
            </w:r>
            <w:r w:rsidR="00354754">
              <w:rPr>
                <w:sz w:val="17"/>
                <w:szCs w:val="17"/>
                <w:lang w:val="es-ES"/>
              </w:rPr>
              <w:t xml:space="preserve">ha </w:t>
            </w:r>
            <w:r w:rsidRPr="00F34E56">
              <w:rPr>
                <w:sz w:val="17"/>
                <w:szCs w:val="17"/>
                <w:lang w:val="es-ES"/>
              </w:rPr>
              <w:t>publica</w:t>
            </w:r>
            <w:r w:rsidR="00354754">
              <w:rPr>
                <w:sz w:val="17"/>
                <w:szCs w:val="17"/>
                <w:lang w:val="es-ES"/>
              </w:rPr>
              <w:t>do</w:t>
            </w:r>
            <w:r w:rsidRPr="00F34E56">
              <w:rPr>
                <w:sz w:val="17"/>
                <w:szCs w:val="17"/>
                <w:lang w:val="es-ES"/>
              </w:rPr>
              <w:t xml:space="preserve"> el informe </w:t>
            </w:r>
            <w:r w:rsidR="00B52CA3">
              <w:rPr>
                <w:sz w:val="17"/>
                <w:szCs w:val="17"/>
                <w:lang w:val="es-ES"/>
              </w:rPr>
              <w:t xml:space="preserve">en el que se analizan </w:t>
            </w:r>
            <w:r w:rsidRPr="00F34E56">
              <w:rPr>
                <w:sz w:val="17"/>
                <w:szCs w:val="17"/>
                <w:lang w:val="es-ES"/>
              </w:rPr>
              <w:t>las líneas aéreas objetivo del WICAP</w:t>
            </w:r>
            <w:r w:rsidR="00B52CA3">
              <w:rPr>
                <w:sz w:val="17"/>
                <w:szCs w:val="17"/>
                <w:lang w:val="es-ES"/>
              </w:rPr>
              <w:t xml:space="preserve">, que contiene las </w:t>
            </w:r>
            <w:r w:rsidRPr="00F34E56">
              <w:rPr>
                <w:sz w:val="17"/>
                <w:szCs w:val="17"/>
                <w:lang w:val="es-ES"/>
              </w:rPr>
              <w:t xml:space="preserve">estimaciones iniciales de los costos de aplicación y </w:t>
            </w:r>
            <w:r w:rsidRPr="00F34E56">
              <w:rPr>
                <w:sz w:val="17"/>
                <w:szCs w:val="17"/>
                <w:lang w:val="es-ES"/>
              </w:rPr>
              <w:lastRenderedPageBreak/>
              <w:t>funcionamiento.</w:t>
            </w:r>
          </w:p>
          <w:p w14:paraId="49755B3C" w14:textId="77777777" w:rsidR="00F34E56" w:rsidRPr="00F34E56" w:rsidRDefault="00F34E56" w:rsidP="00081335">
            <w:pPr>
              <w:pStyle w:val="WMOBodyText"/>
              <w:spacing w:before="60" w:after="60"/>
              <w:rPr>
                <w:color w:val="000000" w:themeColor="text1"/>
                <w:sz w:val="17"/>
                <w:szCs w:val="17"/>
                <w:lang w:val="es-ES"/>
              </w:rPr>
            </w:pPr>
            <w:r w:rsidRPr="00F34E56">
              <w:rPr>
                <w:sz w:val="17"/>
                <w:szCs w:val="17"/>
                <w:lang w:val="es-ES"/>
              </w:rPr>
              <w:t xml:space="preserve">Se han publicado dos vídeos promocionales del WICAP y se publicará más material de orientación, incluido un manual para </w:t>
            </w:r>
            <w:r w:rsidR="00E872CB">
              <w:rPr>
                <w:sz w:val="17"/>
                <w:szCs w:val="17"/>
                <w:lang w:val="es-ES"/>
              </w:rPr>
              <w:t xml:space="preserve">las </w:t>
            </w:r>
            <w:r w:rsidRPr="00F34E56">
              <w:rPr>
                <w:sz w:val="17"/>
                <w:szCs w:val="17"/>
                <w:lang w:val="es-ES"/>
              </w:rPr>
              <w:t>aerolíneas, a su debido tiempo.</w:t>
            </w:r>
          </w:p>
          <w:p w14:paraId="3639DE78" w14:textId="77777777" w:rsidR="00F34E56" w:rsidRPr="00F34E56" w:rsidRDefault="00E872CB" w:rsidP="00AF6085">
            <w:pPr>
              <w:pStyle w:val="WMOBodyText"/>
              <w:rPr>
                <w:color w:val="000000" w:themeColor="text1"/>
                <w:sz w:val="17"/>
                <w:szCs w:val="17"/>
                <w:lang w:val="es-ES"/>
              </w:rPr>
            </w:pPr>
            <w:r>
              <w:rPr>
                <w:sz w:val="17"/>
                <w:szCs w:val="17"/>
                <w:lang w:val="es-ES"/>
              </w:rPr>
              <w:t>Se han c</w:t>
            </w:r>
            <w:r w:rsidR="00F34E56" w:rsidRPr="00F34E56">
              <w:rPr>
                <w:sz w:val="17"/>
                <w:szCs w:val="17"/>
                <w:lang w:val="es-ES"/>
              </w:rPr>
              <w:t>elebración dos talleres regionales sobre el WICAP (AR III y AR I)</w:t>
            </w:r>
            <w:r>
              <w:rPr>
                <w:sz w:val="17"/>
                <w:szCs w:val="17"/>
                <w:lang w:val="es-ES"/>
              </w:rPr>
              <w:t>.</w:t>
            </w:r>
          </w:p>
          <w:p w14:paraId="65187AFB" w14:textId="77777777" w:rsidR="00F34E56" w:rsidRPr="00F34E56" w:rsidRDefault="001E73AD" w:rsidP="00AF6085">
            <w:pPr>
              <w:spacing w:before="120" w:after="120"/>
              <w:jc w:val="left"/>
              <w:rPr>
                <w:rFonts w:eastAsia="Verdana" w:cs="Verdana"/>
                <w:color w:val="000000" w:themeColor="text1"/>
                <w:sz w:val="17"/>
                <w:szCs w:val="17"/>
                <w:lang w:val="es-ES"/>
              </w:rPr>
            </w:pPr>
            <w:r>
              <w:rPr>
                <w:sz w:val="17"/>
                <w:szCs w:val="17"/>
                <w:lang w:val="es-ES"/>
              </w:rPr>
              <w:t xml:space="preserve">Los efectos de la pandemia en el sector de </w:t>
            </w:r>
            <w:r w:rsidRPr="00F34E56">
              <w:rPr>
                <w:sz w:val="17"/>
                <w:szCs w:val="17"/>
                <w:lang w:val="es-ES"/>
              </w:rPr>
              <w:t xml:space="preserve">la aviación </w:t>
            </w:r>
            <w:r>
              <w:rPr>
                <w:sz w:val="17"/>
                <w:szCs w:val="17"/>
                <w:lang w:val="es-ES"/>
              </w:rPr>
              <w:t>han causado importantes afectaciones y retrasos en e</w:t>
            </w:r>
            <w:r w:rsidR="00F34E56" w:rsidRPr="00F34E56">
              <w:rPr>
                <w:sz w:val="17"/>
                <w:szCs w:val="17"/>
                <w:lang w:val="es-ES"/>
              </w:rPr>
              <w:t xml:space="preserve">l calendario de aplicación. </w:t>
            </w:r>
            <w:r w:rsidR="00DA543A">
              <w:rPr>
                <w:sz w:val="17"/>
                <w:szCs w:val="17"/>
                <w:lang w:val="es-ES"/>
              </w:rPr>
              <w:t xml:space="preserve">Mediante el documento </w:t>
            </w:r>
            <w:r w:rsidR="00DA543A" w:rsidRPr="00F34E56">
              <w:rPr>
                <w:sz w:val="17"/>
                <w:szCs w:val="17"/>
                <w:lang w:val="es-ES"/>
              </w:rPr>
              <w:t>INFCOM-2</w:t>
            </w:r>
            <w:r w:rsidR="00DA543A">
              <w:rPr>
                <w:sz w:val="17"/>
                <w:szCs w:val="17"/>
                <w:lang w:val="es-ES"/>
              </w:rPr>
              <w:t xml:space="preserve">/Doc. </w:t>
            </w:r>
            <w:r w:rsidR="00DA543A" w:rsidRPr="00F34E56">
              <w:rPr>
                <w:sz w:val="17"/>
                <w:szCs w:val="17"/>
                <w:lang w:val="es-ES"/>
              </w:rPr>
              <w:t xml:space="preserve">6.1(5) </w:t>
            </w:r>
            <w:r w:rsidR="00DA543A">
              <w:rPr>
                <w:sz w:val="17"/>
                <w:szCs w:val="17"/>
                <w:lang w:val="es-ES"/>
              </w:rPr>
              <w:t>s</w:t>
            </w:r>
            <w:r w:rsidR="00F34E56" w:rsidRPr="00F34E56">
              <w:rPr>
                <w:sz w:val="17"/>
                <w:szCs w:val="17"/>
                <w:lang w:val="es-ES"/>
              </w:rPr>
              <w:t xml:space="preserve">e presenta </w:t>
            </w:r>
            <w:r w:rsidR="00DA543A">
              <w:rPr>
                <w:sz w:val="17"/>
                <w:szCs w:val="17"/>
                <w:lang w:val="es-ES"/>
              </w:rPr>
              <w:t xml:space="preserve">a la segunda reunión de la INFCOM </w:t>
            </w:r>
            <w:r w:rsidR="00F34E56" w:rsidRPr="00F34E56">
              <w:rPr>
                <w:sz w:val="17"/>
                <w:szCs w:val="17"/>
                <w:lang w:val="es-ES"/>
              </w:rPr>
              <w:t xml:space="preserve">un nuevo </w:t>
            </w:r>
            <w:r w:rsidR="00DA543A">
              <w:rPr>
                <w:sz w:val="17"/>
                <w:szCs w:val="17"/>
                <w:lang w:val="es-ES"/>
              </w:rPr>
              <w:t>P</w:t>
            </w:r>
            <w:r w:rsidR="00F34E56" w:rsidRPr="00F34E56">
              <w:rPr>
                <w:sz w:val="17"/>
                <w:szCs w:val="17"/>
                <w:lang w:val="es-ES"/>
              </w:rPr>
              <w:t xml:space="preserve">lan de </w:t>
            </w:r>
            <w:r w:rsidR="00DA543A">
              <w:rPr>
                <w:sz w:val="17"/>
                <w:szCs w:val="17"/>
                <w:lang w:val="es-ES"/>
              </w:rPr>
              <w:t>E</w:t>
            </w:r>
            <w:r w:rsidR="00F34E56" w:rsidRPr="00F34E56">
              <w:rPr>
                <w:sz w:val="17"/>
                <w:szCs w:val="17"/>
                <w:lang w:val="es-ES"/>
              </w:rPr>
              <w:t>jecución del WICAP</w:t>
            </w:r>
            <w:r w:rsidR="00DA543A">
              <w:rPr>
                <w:sz w:val="17"/>
                <w:szCs w:val="17"/>
                <w:lang w:val="es-ES"/>
              </w:rPr>
              <w:t>.</w:t>
            </w:r>
          </w:p>
        </w:tc>
      </w:tr>
      <w:tr w:rsidR="00F34E56" w:rsidRPr="0023051F" w14:paraId="186A8C5C" w14:textId="77777777" w:rsidTr="00D12EFD">
        <w:trPr>
          <w:trHeight w:val="1184"/>
          <w:jc w:val="center"/>
        </w:trPr>
        <w:tc>
          <w:tcPr>
            <w:tcW w:w="1129" w:type="dxa"/>
            <w:shd w:val="clear" w:color="auto" w:fill="auto"/>
            <w:vAlign w:val="center"/>
          </w:tcPr>
          <w:p w14:paraId="7658EEAE"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lastRenderedPageBreak/>
              <w:t>SC-ON</w:t>
            </w:r>
          </w:p>
        </w:tc>
        <w:tc>
          <w:tcPr>
            <w:tcW w:w="1276" w:type="dxa"/>
            <w:shd w:val="clear" w:color="auto" w:fill="auto"/>
            <w:vAlign w:val="center"/>
          </w:tcPr>
          <w:p w14:paraId="4CC97BA0" w14:textId="77777777" w:rsidR="00F34E56" w:rsidRPr="00F34E56" w:rsidRDefault="00F34E56" w:rsidP="00AF6085">
            <w:pPr>
              <w:tabs>
                <w:tab w:val="clear" w:pos="1134"/>
              </w:tabs>
              <w:spacing w:before="60" w:after="60"/>
              <w:jc w:val="left"/>
              <w:rPr>
                <w:rFonts w:eastAsia="Verdana" w:cs="Verdana"/>
                <w:color w:val="000000" w:themeColor="text1"/>
                <w:sz w:val="17"/>
                <w:szCs w:val="17"/>
                <w:lang w:eastAsia="zh-TW"/>
              </w:rPr>
            </w:pPr>
          </w:p>
        </w:tc>
        <w:tc>
          <w:tcPr>
            <w:tcW w:w="1559" w:type="dxa"/>
            <w:gridSpan w:val="3"/>
            <w:shd w:val="clear" w:color="auto" w:fill="auto"/>
            <w:noWrap/>
            <w:vAlign w:val="center"/>
          </w:tcPr>
          <w:p w14:paraId="6898910C"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2.1.2</w:t>
            </w:r>
          </w:p>
        </w:tc>
        <w:tc>
          <w:tcPr>
            <w:tcW w:w="1418" w:type="dxa"/>
            <w:shd w:val="clear" w:color="auto" w:fill="auto"/>
            <w:noWrap/>
            <w:vAlign w:val="center"/>
          </w:tcPr>
          <w:p w14:paraId="40017717"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SC-MINT</w:t>
            </w:r>
          </w:p>
        </w:tc>
        <w:tc>
          <w:tcPr>
            <w:tcW w:w="2410" w:type="dxa"/>
            <w:gridSpan w:val="2"/>
            <w:shd w:val="clear" w:color="auto" w:fill="auto"/>
            <w:vAlign w:val="center"/>
          </w:tcPr>
          <w:p w14:paraId="13427F41"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b/>
                <w:bCs/>
                <w:sz w:val="17"/>
                <w:szCs w:val="17"/>
                <w:lang w:val="es-ES"/>
              </w:rPr>
              <w:t>Textos reglamentarios y material de orientación sobre las observaciones desde aeronaves:</w:t>
            </w:r>
          </w:p>
          <w:p w14:paraId="7918A88B" w14:textId="0AC874BD" w:rsidR="00F34E56" w:rsidRPr="00C90507" w:rsidRDefault="00C90507" w:rsidP="00C90507">
            <w:pPr>
              <w:spacing w:before="60" w:after="60"/>
              <w:ind w:left="125" w:hanging="210"/>
              <w:rPr>
                <w:rFonts w:eastAsia="Verdana" w:cs="Verdana"/>
                <w:sz w:val="17"/>
                <w:szCs w:val="17"/>
                <w:lang w:val="es-ES"/>
              </w:rPr>
            </w:pPr>
            <w:r w:rsidRPr="00F34E56">
              <w:rPr>
                <w:rFonts w:eastAsia="Verdana" w:cs="Verdana"/>
                <w:sz w:val="17"/>
                <w:szCs w:val="17"/>
                <w:lang w:val="es-ES" w:eastAsia="fr-FR"/>
              </w:rPr>
              <w:t>1.</w:t>
            </w:r>
            <w:r w:rsidRPr="00F34E56">
              <w:rPr>
                <w:rFonts w:eastAsia="Verdana" w:cs="Verdana"/>
                <w:sz w:val="17"/>
                <w:szCs w:val="17"/>
                <w:lang w:val="es-ES" w:eastAsia="fr-FR"/>
              </w:rPr>
              <w:tab/>
            </w:r>
            <w:r w:rsidR="00F34E56" w:rsidRPr="00C90507">
              <w:rPr>
                <w:sz w:val="17"/>
                <w:szCs w:val="17"/>
                <w:lang w:val="es-ES"/>
              </w:rPr>
              <w:t xml:space="preserve">Publicación de la </w:t>
            </w:r>
            <w:r w:rsidR="007F6FCF" w:rsidRPr="00C90507">
              <w:rPr>
                <w:i/>
                <w:iCs/>
                <w:sz w:val="17"/>
                <w:szCs w:val="17"/>
                <w:lang w:val="es-ES"/>
              </w:rPr>
              <w:t>Guía de instrumentos y métodos de observación</w:t>
            </w:r>
            <w:r w:rsidR="007F6FCF" w:rsidRPr="00C90507">
              <w:rPr>
                <w:sz w:val="17"/>
                <w:szCs w:val="17"/>
                <w:lang w:val="es-ES"/>
              </w:rPr>
              <w:t xml:space="preserve"> (OMM</w:t>
            </w:r>
            <w:r w:rsidR="007F6FCF" w:rsidRPr="00C90507">
              <w:rPr>
                <w:sz w:val="17"/>
                <w:szCs w:val="17"/>
                <w:lang w:val="es-ES"/>
              </w:rPr>
              <w:noBreakHyphen/>
              <w:t>Nº </w:t>
            </w:r>
            <w:r w:rsidR="00F34E56" w:rsidRPr="00C90507">
              <w:rPr>
                <w:sz w:val="17"/>
                <w:szCs w:val="17"/>
                <w:lang w:val="es-ES"/>
              </w:rPr>
              <w:t>8</w:t>
            </w:r>
            <w:r w:rsidR="007F6FCF" w:rsidRPr="00C90507">
              <w:rPr>
                <w:sz w:val="17"/>
                <w:szCs w:val="17"/>
                <w:lang w:val="es-ES"/>
              </w:rPr>
              <w:t>)</w:t>
            </w:r>
            <w:r w:rsidR="00F34E56" w:rsidRPr="00C90507">
              <w:rPr>
                <w:sz w:val="17"/>
                <w:szCs w:val="17"/>
                <w:lang w:val="es-ES"/>
              </w:rPr>
              <w:t xml:space="preserve">, </w:t>
            </w:r>
            <w:r w:rsidR="007F6FCF" w:rsidRPr="00C90507">
              <w:rPr>
                <w:sz w:val="17"/>
                <w:szCs w:val="17"/>
                <w:lang w:val="es-ES"/>
              </w:rPr>
              <w:t>v</w:t>
            </w:r>
            <w:r w:rsidR="00F34E56" w:rsidRPr="00C90507">
              <w:rPr>
                <w:sz w:val="17"/>
                <w:szCs w:val="17"/>
                <w:lang w:val="es-ES"/>
              </w:rPr>
              <w:t>olumen</w:t>
            </w:r>
            <w:r w:rsidR="00422DEB" w:rsidRPr="00C90507">
              <w:rPr>
                <w:sz w:val="17"/>
                <w:szCs w:val="17"/>
                <w:lang w:val="es-ES"/>
              </w:rPr>
              <w:t> </w:t>
            </w:r>
            <w:r w:rsidR="00F34E56" w:rsidRPr="00C90507">
              <w:rPr>
                <w:sz w:val="17"/>
                <w:szCs w:val="17"/>
                <w:lang w:val="es-ES"/>
              </w:rPr>
              <w:t xml:space="preserve">III, </w:t>
            </w:r>
            <w:r w:rsidR="007F6FCF" w:rsidRPr="00C90507">
              <w:rPr>
                <w:sz w:val="17"/>
                <w:szCs w:val="17"/>
                <w:lang w:val="es-ES"/>
              </w:rPr>
              <w:t>ca</w:t>
            </w:r>
            <w:r w:rsidR="00F34E56" w:rsidRPr="00C90507">
              <w:rPr>
                <w:sz w:val="17"/>
                <w:szCs w:val="17"/>
                <w:lang w:val="es-ES"/>
              </w:rPr>
              <w:t>pítulo</w:t>
            </w:r>
            <w:r w:rsidR="00422DEB" w:rsidRPr="00C90507">
              <w:rPr>
                <w:sz w:val="17"/>
                <w:szCs w:val="17"/>
                <w:lang w:val="es-ES"/>
              </w:rPr>
              <w:t> </w:t>
            </w:r>
            <w:r w:rsidR="00F34E56" w:rsidRPr="00C90507">
              <w:rPr>
                <w:sz w:val="17"/>
                <w:szCs w:val="17"/>
                <w:lang w:val="es-ES"/>
              </w:rPr>
              <w:t>3.</w:t>
            </w:r>
          </w:p>
          <w:p w14:paraId="4206C4B9" w14:textId="411D7213" w:rsidR="00F34E56" w:rsidRPr="00C90507" w:rsidRDefault="00C90507" w:rsidP="00C90507">
            <w:pPr>
              <w:spacing w:before="60" w:after="60"/>
              <w:ind w:left="125" w:hanging="210"/>
              <w:rPr>
                <w:rFonts w:eastAsia="Verdana" w:cs="Verdana"/>
                <w:sz w:val="17"/>
                <w:szCs w:val="17"/>
                <w:lang w:val="es-ES"/>
              </w:rPr>
            </w:pPr>
            <w:r w:rsidRPr="00F34E56">
              <w:rPr>
                <w:rFonts w:eastAsia="Verdana" w:cs="Verdana"/>
                <w:sz w:val="17"/>
                <w:szCs w:val="17"/>
                <w:lang w:val="es-ES" w:eastAsia="fr-FR"/>
              </w:rPr>
              <w:t>2.</w:t>
            </w:r>
            <w:r w:rsidRPr="00F34E56">
              <w:rPr>
                <w:rFonts w:eastAsia="Verdana" w:cs="Verdana"/>
                <w:sz w:val="17"/>
                <w:szCs w:val="17"/>
                <w:lang w:val="es-ES" w:eastAsia="fr-FR"/>
              </w:rPr>
              <w:tab/>
            </w:r>
            <w:r w:rsidR="00F34E56" w:rsidRPr="00C90507">
              <w:rPr>
                <w:sz w:val="17"/>
                <w:szCs w:val="17"/>
                <w:lang w:val="es-ES"/>
              </w:rPr>
              <w:t xml:space="preserve">Publicación de la </w:t>
            </w:r>
            <w:r w:rsidR="00F34E56" w:rsidRPr="00C90507">
              <w:rPr>
                <w:i/>
                <w:iCs/>
                <w:sz w:val="17"/>
                <w:szCs w:val="17"/>
                <w:lang w:val="es-ES"/>
              </w:rPr>
              <w:t>Guía de observaciones desde aeronaves</w:t>
            </w:r>
            <w:r w:rsidR="007F6FCF" w:rsidRPr="00C90507">
              <w:rPr>
                <w:sz w:val="17"/>
                <w:szCs w:val="17"/>
                <w:lang w:val="es-ES"/>
              </w:rPr>
              <w:t xml:space="preserve"> (OMM</w:t>
            </w:r>
            <w:r w:rsidR="007F6FCF" w:rsidRPr="00C90507">
              <w:rPr>
                <w:sz w:val="17"/>
                <w:szCs w:val="17"/>
                <w:lang w:val="es-ES"/>
              </w:rPr>
              <w:noBreakHyphen/>
              <w:t>Nº 1200)</w:t>
            </w:r>
            <w:r w:rsidR="00F34E56" w:rsidRPr="00C90507">
              <w:rPr>
                <w:sz w:val="17"/>
                <w:szCs w:val="17"/>
                <w:lang w:val="es-ES"/>
              </w:rPr>
              <w:t>.</w:t>
            </w:r>
          </w:p>
          <w:p w14:paraId="18B5BA29" w14:textId="64F86C24" w:rsidR="00F34E56" w:rsidRPr="00C90507" w:rsidRDefault="00C90507" w:rsidP="00C90507">
            <w:pPr>
              <w:spacing w:before="60" w:after="60"/>
              <w:ind w:left="125" w:hanging="210"/>
              <w:rPr>
                <w:rFonts w:eastAsia="Verdana" w:cs="Verdana"/>
                <w:sz w:val="17"/>
                <w:szCs w:val="17"/>
                <w:lang w:val="es-ES"/>
              </w:rPr>
            </w:pPr>
            <w:r w:rsidRPr="00F34E56">
              <w:rPr>
                <w:rFonts w:eastAsia="Verdana" w:cs="Verdana"/>
                <w:sz w:val="17"/>
                <w:szCs w:val="17"/>
                <w:lang w:val="es-ES" w:eastAsia="fr-FR"/>
              </w:rPr>
              <w:t>3.</w:t>
            </w:r>
            <w:r w:rsidRPr="00F34E56">
              <w:rPr>
                <w:rFonts w:eastAsia="Verdana" w:cs="Verdana"/>
                <w:sz w:val="17"/>
                <w:szCs w:val="17"/>
                <w:lang w:val="es-ES" w:eastAsia="fr-FR"/>
              </w:rPr>
              <w:tab/>
            </w:r>
            <w:r w:rsidR="00F34E56" w:rsidRPr="00C90507">
              <w:rPr>
                <w:sz w:val="17"/>
                <w:szCs w:val="17"/>
                <w:lang w:val="es-ES"/>
              </w:rPr>
              <w:t xml:space="preserve">Publicación de dos boletines sobre </w:t>
            </w:r>
            <w:r w:rsidR="0026509B" w:rsidRPr="00C90507">
              <w:rPr>
                <w:sz w:val="17"/>
                <w:szCs w:val="17"/>
                <w:lang w:val="es-ES"/>
              </w:rPr>
              <w:t xml:space="preserve">las </w:t>
            </w:r>
            <w:r w:rsidR="00F34E56" w:rsidRPr="00C90507">
              <w:rPr>
                <w:sz w:val="17"/>
                <w:szCs w:val="17"/>
                <w:lang w:val="es-ES"/>
              </w:rPr>
              <w:t xml:space="preserve">observaciones desde </w:t>
            </w:r>
            <w:r w:rsidR="00F34E56" w:rsidRPr="00C90507">
              <w:rPr>
                <w:sz w:val="17"/>
                <w:szCs w:val="17"/>
                <w:lang w:val="es-ES"/>
              </w:rPr>
              <w:lastRenderedPageBreak/>
              <w:t>aeronaves y AMDAR.</w:t>
            </w:r>
          </w:p>
          <w:p w14:paraId="0EB37F47" w14:textId="3D3380D9" w:rsidR="00F34E56" w:rsidRPr="00C90507" w:rsidRDefault="00C90507" w:rsidP="00C90507">
            <w:pPr>
              <w:spacing w:before="60" w:after="60"/>
              <w:ind w:left="125" w:hanging="210"/>
              <w:rPr>
                <w:rFonts w:eastAsia="Verdana" w:cs="Verdana"/>
                <w:sz w:val="17"/>
                <w:szCs w:val="17"/>
                <w:lang w:val="es-ES"/>
              </w:rPr>
            </w:pPr>
            <w:r w:rsidRPr="00F34E56">
              <w:rPr>
                <w:rFonts w:eastAsia="Verdana" w:cs="Verdana"/>
                <w:sz w:val="17"/>
                <w:szCs w:val="17"/>
                <w:lang w:val="es-ES" w:eastAsia="fr-FR"/>
              </w:rPr>
              <w:t>4.</w:t>
            </w:r>
            <w:r w:rsidRPr="00F34E56">
              <w:rPr>
                <w:rFonts w:eastAsia="Verdana" w:cs="Verdana"/>
                <w:sz w:val="17"/>
                <w:szCs w:val="17"/>
                <w:lang w:val="es-ES" w:eastAsia="fr-FR"/>
              </w:rPr>
              <w:tab/>
            </w:r>
            <w:r w:rsidR="00CC31B4" w:rsidRPr="00C90507">
              <w:rPr>
                <w:sz w:val="17"/>
                <w:szCs w:val="17"/>
                <w:lang w:val="es-ES"/>
              </w:rPr>
              <w:t>M</w:t>
            </w:r>
            <w:r w:rsidR="00F34E56" w:rsidRPr="00C90507">
              <w:rPr>
                <w:sz w:val="17"/>
                <w:szCs w:val="17"/>
                <w:lang w:val="es-ES"/>
              </w:rPr>
              <w:t xml:space="preserve">antenimiento </w:t>
            </w:r>
            <w:r w:rsidR="003D142B" w:rsidRPr="00C90507">
              <w:rPr>
                <w:sz w:val="17"/>
                <w:szCs w:val="17"/>
                <w:lang w:val="es-ES"/>
              </w:rPr>
              <w:t>continuo</w:t>
            </w:r>
            <w:r w:rsidR="00CC31B4" w:rsidRPr="00C90507">
              <w:rPr>
                <w:sz w:val="17"/>
                <w:szCs w:val="17"/>
                <w:lang w:val="es-ES"/>
              </w:rPr>
              <w:t xml:space="preserve"> </w:t>
            </w:r>
            <w:r w:rsidR="00F34E56" w:rsidRPr="00C90507">
              <w:rPr>
                <w:sz w:val="17"/>
                <w:szCs w:val="17"/>
                <w:lang w:val="es-ES"/>
              </w:rPr>
              <w:t xml:space="preserve">de la </w:t>
            </w:r>
            <w:r w:rsidR="00195411" w:rsidRPr="00C90507">
              <w:rPr>
                <w:sz w:val="17"/>
                <w:szCs w:val="17"/>
                <w:lang w:val="es-ES"/>
              </w:rPr>
              <w:t xml:space="preserve">esfera </w:t>
            </w:r>
            <w:r w:rsidR="00F34E56" w:rsidRPr="00C90507">
              <w:rPr>
                <w:sz w:val="17"/>
                <w:szCs w:val="17"/>
                <w:lang w:val="es-ES"/>
              </w:rPr>
              <w:t>de aplicación de</w:t>
            </w:r>
            <w:r w:rsidR="00195411" w:rsidRPr="00C90507">
              <w:rPr>
                <w:sz w:val="17"/>
                <w:szCs w:val="17"/>
                <w:lang w:val="es-ES"/>
              </w:rPr>
              <w:t xml:space="preserve">dicada a </w:t>
            </w:r>
            <w:r w:rsidR="00F34E56" w:rsidRPr="00C90507">
              <w:rPr>
                <w:sz w:val="17"/>
                <w:szCs w:val="17"/>
                <w:lang w:val="es-ES"/>
              </w:rPr>
              <w:t xml:space="preserve">las observaciones desde aeronaves en la </w:t>
            </w:r>
            <w:r w:rsidR="00195411" w:rsidRPr="00C90507">
              <w:rPr>
                <w:sz w:val="17"/>
                <w:szCs w:val="17"/>
                <w:lang w:val="es-ES"/>
              </w:rPr>
              <w:t>P</w:t>
            </w:r>
            <w:r w:rsidR="00F34E56" w:rsidRPr="00C90507">
              <w:rPr>
                <w:sz w:val="17"/>
                <w:szCs w:val="17"/>
                <w:lang w:val="es-ES"/>
              </w:rPr>
              <w:t xml:space="preserve">lataforma </w:t>
            </w:r>
            <w:r w:rsidR="00195411" w:rsidRPr="00C90507">
              <w:rPr>
                <w:sz w:val="17"/>
                <w:szCs w:val="17"/>
                <w:lang w:val="es-ES"/>
              </w:rPr>
              <w:t>C</w:t>
            </w:r>
            <w:r w:rsidR="00F34E56" w:rsidRPr="00C90507">
              <w:rPr>
                <w:sz w:val="17"/>
                <w:szCs w:val="17"/>
                <w:lang w:val="es-ES"/>
              </w:rPr>
              <w:t>omunitaria de la OMM.</w:t>
            </w:r>
          </w:p>
        </w:tc>
        <w:tc>
          <w:tcPr>
            <w:tcW w:w="2126" w:type="dxa"/>
            <w:gridSpan w:val="3"/>
            <w:shd w:val="clear" w:color="auto" w:fill="auto"/>
            <w:vAlign w:val="center"/>
          </w:tcPr>
          <w:p w14:paraId="17268C1B" w14:textId="77777777" w:rsidR="00F34E56" w:rsidRPr="00F34E56" w:rsidRDefault="00195411" w:rsidP="00AF6085">
            <w:pPr>
              <w:pStyle w:val="WMOBodyText"/>
              <w:spacing w:before="60" w:after="60"/>
              <w:rPr>
                <w:sz w:val="17"/>
                <w:szCs w:val="17"/>
                <w:lang w:val="es-ES"/>
              </w:rPr>
            </w:pPr>
            <w:r>
              <w:rPr>
                <w:sz w:val="17"/>
                <w:szCs w:val="17"/>
                <w:lang w:val="es-ES"/>
              </w:rPr>
              <w:lastRenderedPageBreak/>
              <w:t xml:space="preserve">Examen </w:t>
            </w:r>
            <w:r w:rsidR="00F34E56" w:rsidRPr="00F34E56">
              <w:rPr>
                <w:sz w:val="17"/>
                <w:szCs w:val="17"/>
                <w:lang w:val="es-ES"/>
              </w:rPr>
              <w:t>continu</w:t>
            </w:r>
            <w:r>
              <w:rPr>
                <w:sz w:val="17"/>
                <w:szCs w:val="17"/>
                <w:lang w:val="es-ES"/>
              </w:rPr>
              <w:t>o</w:t>
            </w:r>
            <w:r w:rsidR="00F34E56" w:rsidRPr="00F34E56">
              <w:rPr>
                <w:sz w:val="17"/>
                <w:szCs w:val="17"/>
                <w:lang w:val="es-ES"/>
              </w:rPr>
              <w:t xml:space="preserve"> de</w:t>
            </w:r>
            <w:r w:rsidR="00B35050">
              <w:rPr>
                <w:sz w:val="17"/>
                <w:szCs w:val="17"/>
                <w:lang w:val="es-ES"/>
              </w:rPr>
              <w:t xml:space="preserve"> los t</w:t>
            </w:r>
            <w:r w:rsidR="00B35050" w:rsidRPr="00B35050">
              <w:rPr>
                <w:sz w:val="17"/>
                <w:szCs w:val="17"/>
                <w:lang w:val="es-ES"/>
              </w:rPr>
              <w:t xml:space="preserve">extos reglamentarios y </w:t>
            </w:r>
            <w:r w:rsidR="00B35050">
              <w:rPr>
                <w:sz w:val="17"/>
                <w:szCs w:val="17"/>
                <w:lang w:val="es-ES"/>
              </w:rPr>
              <w:t xml:space="preserve">el </w:t>
            </w:r>
            <w:r w:rsidR="00B35050" w:rsidRPr="00B35050">
              <w:rPr>
                <w:sz w:val="17"/>
                <w:szCs w:val="17"/>
                <w:lang w:val="es-ES"/>
              </w:rPr>
              <w:t>material de orientación</w:t>
            </w:r>
            <w:r w:rsidR="00F34E56" w:rsidRPr="00F34E56">
              <w:rPr>
                <w:sz w:val="17"/>
                <w:szCs w:val="17"/>
                <w:lang w:val="es-ES"/>
              </w:rPr>
              <w:t xml:space="preserve"> </w:t>
            </w:r>
            <w:r w:rsidR="00B35050">
              <w:rPr>
                <w:sz w:val="17"/>
                <w:szCs w:val="17"/>
                <w:lang w:val="es-ES"/>
              </w:rPr>
              <w:t xml:space="preserve">sobre </w:t>
            </w:r>
            <w:r w:rsidR="00F34E56" w:rsidRPr="00F34E56">
              <w:rPr>
                <w:sz w:val="17"/>
                <w:szCs w:val="17"/>
                <w:lang w:val="es-ES"/>
              </w:rPr>
              <w:t>observaciones desde aeronaves.</w:t>
            </w:r>
          </w:p>
          <w:p w14:paraId="3CD99BF6" w14:textId="77777777" w:rsidR="00F34E56" w:rsidRPr="00F34E56" w:rsidRDefault="00B35050" w:rsidP="00AF6085">
            <w:pPr>
              <w:pStyle w:val="WMOBodyText"/>
              <w:spacing w:before="60" w:after="60"/>
              <w:rPr>
                <w:sz w:val="17"/>
                <w:szCs w:val="17"/>
                <w:lang w:val="es-ES"/>
              </w:rPr>
            </w:pPr>
            <w:r>
              <w:rPr>
                <w:sz w:val="17"/>
                <w:szCs w:val="17"/>
                <w:lang w:val="es-ES"/>
              </w:rPr>
              <w:t>P</w:t>
            </w:r>
            <w:r w:rsidR="00F34E56" w:rsidRPr="00F34E56">
              <w:rPr>
                <w:sz w:val="17"/>
                <w:szCs w:val="17"/>
                <w:lang w:val="es-ES"/>
              </w:rPr>
              <w:t xml:space="preserve">ublicación </w:t>
            </w:r>
            <w:r w:rsidR="00E9710B">
              <w:rPr>
                <w:sz w:val="17"/>
                <w:szCs w:val="17"/>
                <w:lang w:val="es-ES"/>
              </w:rPr>
              <w:t>continua</w:t>
            </w:r>
            <w:r w:rsidR="00CC31B4">
              <w:rPr>
                <w:sz w:val="17"/>
                <w:szCs w:val="17"/>
                <w:lang w:val="es-ES"/>
              </w:rPr>
              <w:t xml:space="preserve"> </w:t>
            </w:r>
            <w:r w:rsidR="00F34E56" w:rsidRPr="00F34E56">
              <w:rPr>
                <w:sz w:val="17"/>
                <w:szCs w:val="17"/>
                <w:lang w:val="es-ES"/>
              </w:rPr>
              <w:t>del boletín sobre observaciones desde aeronaves y AMDAR</w:t>
            </w:r>
            <w:r w:rsidR="00CC31B4">
              <w:rPr>
                <w:sz w:val="17"/>
                <w:szCs w:val="17"/>
                <w:lang w:val="es-ES"/>
              </w:rPr>
              <w:t>.</w:t>
            </w:r>
          </w:p>
          <w:p w14:paraId="0340F008" w14:textId="77777777" w:rsidR="00F34E56" w:rsidRPr="00F34E56" w:rsidRDefault="00AB12A4" w:rsidP="00AF6085">
            <w:pPr>
              <w:tabs>
                <w:tab w:val="left" w:pos="720"/>
              </w:tabs>
              <w:spacing w:before="60" w:after="60"/>
              <w:jc w:val="left"/>
              <w:rPr>
                <w:rFonts w:eastAsia="Verdana" w:cs="Verdana"/>
                <w:sz w:val="17"/>
                <w:szCs w:val="17"/>
                <w:lang w:val="es-ES"/>
              </w:rPr>
            </w:pPr>
            <w:r>
              <w:rPr>
                <w:sz w:val="17"/>
                <w:szCs w:val="17"/>
                <w:lang w:val="es-ES"/>
              </w:rPr>
              <w:t>M</w:t>
            </w:r>
            <w:r w:rsidRPr="00F34E56">
              <w:rPr>
                <w:sz w:val="17"/>
                <w:szCs w:val="17"/>
                <w:lang w:val="es-ES"/>
              </w:rPr>
              <w:t xml:space="preserve">antenimiento </w:t>
            </w:r>
            <w:r w:rsidR="00E9710B">
              <w:rPr>
                <w:sz w:val="17"/>
                <w:szCs w:val="17"/>
                <w:lang w:val="es-ES"/>
              </w:rPr>
              <w:t>continuo</w:t>
            </w:r>
            <w:r w:rsidR="00E9710B" w:rsidRPr="00F34E56">
              <w:rPr>
                <w:sz w:val="17"/>
                <w:szCs w:val="17"/>
                <w:lang w:val="es-ES"/>
              </w:rPr>
              <w:t xml:space="preserve"> </w:t>
            </w:r>
            <w:r w:rsidRPr="00F34E56">
              <w:rPr>
                <w:sz w:val="17"/>
                <w:szCs w:val="17"/>
                <w:lang w:val="es-ES"/>
              </w:rPr>
              <w:t xml:space="preserve">de la </w:t>
            </w:r>
            <w:r>
              <w:rPr>
                <w:sz w:val="17"/>
                <w:szCs w:val="17"/>
                <w:lang w:val="es-ES"/>
              </w:rPr>
              <w:t xml:space="preserve">esfera </w:t>
            </w:r>
            <w:r w:rsidRPr="00F34E56">
              <w:rPr>
                <w:sz w:val="17"/>
                <w:szCs w:val="17"/>
                <w:lang w:val="es-ES"/>
              </w:rPr>
              <w:t>de aplicación de</w:t>
            </w:r>
            <w:r>
              <w:rPr>
                <w:sz w:val="17"/>
                <w:szCs w:val="17"/>
                <w:lang w:val="es-ES"/>
              </w:rPr>
              <w:t xml:space="preserve">dicada a </w:t>
            </w:r>
            <w:r w:rsidRPr="00F34E56">
              <w:rPr>
                <w:sz w:val="17"/>
                <w:szCs w:val="17"/>
                <w:lang w:val="es-ES"/>
              </w:rPr>
              <w:t xml:space="preserve">las observaciones desde aeronaves en la </w:t>
            </w:r>
            <w:r>
              <w:rPr>
                <w:sz w:val="17"/>
                <w:szCs w:val="17"/>
                <w:lang w:val="es-ES"/>
              </w:rPr>
              <w:t>P</w:t>
            </w:r>
            <w:r w:rsidRPr="00F34E56">
              <w:rPr>
                <w:sz w:val="17"/>
                <w:szCs w:val="17"/>
                <w:lang w:val="es-ES"/>
              </w:rPr>
              <w:t xml:space="preserve">lataforma </w:t>
            </w:r>
            <w:r>
              <w:rPr>
                <w:sz w:val="17"/>
                <w:szCs w:val="17"/>
                <w:lang w:val="es-ES"/>
              </w:rPr>
              <w:t>C</w:t>
            </w:r>
            <w:r w:rsidRPr="00F34E56">
              <w:rPr>
                <w:sz w:val="17"/>
                <w:szCs w:val="17"/>
                <w:lang w:val="es-ES"/>
              </w:rPr>
              <w:t xml:space="preserve">omunitaria de la </w:t>
            </w:r>
            <w:r w:rsidRPr="00F34E56">
              <w:rPr>
                <w:sz w:val="17"/>
                <w:szCs w:val="17"/>
                <w:lang w:val="es-ES"/>
              </w:rPr>
              <w:lastRenderedPageBreak/>
              <w:t>OMM.</w:t>
            </w:r>
          </w:p>
        </w:tc>
        <w:tc>
          <w:tcPr>
            <w:tcW w:w="2126" w:type="dxa"/>
            <w:shd w:val="clear" w:color="auto" w:fill="auto"/>
            <w:vAlign w:val="center"/>
          </w:tcPr>
          <w:p w14:paraId="6D451734" w14:textId="77777777" w:rsidR="00E9710B" w:rsidRPr="00F34E56" w:rsidRDefault="00E9710B" w:rsidP="00E9710B">
            <w:pPr>
              <w:pStyle w:val="WMOBodyText"/>
              <w:spacing w:before="60" w:after="60"/>
              <w:rPr>
                <w:sz w:val="17"/>
                <w:szCs w:val="17"/>
                <w:lang w:val="es-ES"/>
              </w:rPr>
            </w:pPr>
            <w:r>
              <w:rPr>
                <w:sz w:val="17"/>
                <w:szCs w:val="17"/>
                <w:lang w:val="es-ES"/>
              </w:rPr>
              <w:lastRenderedPageBreak/>
              <w:t xml:space="preserve">Examen </w:t>
            </w:r>
            <w:r w:rsidRPr="00F34E56">
              <w:rPr>
                <w:sz w:val="17"/>
                <w:szCs w:val="17"/>
                <w:lang w:val="es-ES"/>
              </w:rPr>
              <w:t>continu</w:t>
            </w:r>
            <w:r>
              <w:rPr>
                <w:sz w:val="17"/>
                <w:szCs w:val="17"/>
                <w:lang w:val="es-ES"/>
              </w:rPr>
              <w:t>o</w:t>
            </w:r>
            <w:r w:rsidRPr="00F34E56">
              <w:rPr>
                <w:sz w:val="17"/>
                <w:szCs w:val="17"/>
                <w:lang w:val="es-ES"/>
              </w:rPr>
              <w:t xml:space="preserve"> de</w:t>
            </w:r>
            <w:r>
              <w:rPr>
                <w:sz w:val="17"/>
                <w:szCs w:val="17"/>
                <w:lang w:val="es-ES"/>
              </w:rPr>
              <w:t xml:space="preserve"> los t</w:t>
            </w:r>
            <w:r w:rsidRPr="00B35050">
              <w:rPr>
                <w:sz w:val="17"/>
                <w:szCs w:val="17"/>
                <w:lang w:val="es-ES"/>
              </w:rPr>
              <w:t xml:space="preserve">extos reglamentarios y </w:t>
            </w:r>
            <w:r>
              <w:rPr>
                <w:sz w:val="17"/>
                <w:szCs w:val="17"/>
                <w:lang w:val="es-ES"/>
              </w:rPr>
              <w:t xml:space="preserve">el </w:t>
            </w:r>
            <w:r w:rsidRPr="00B35050">
              <w:rPr>
                <w:sz w:val="17"/>
                <w:szCs w:val="17"/>
                <w:lang w:val="es-ES"/>
              </w:rPr>
              <w:t>material de orientación</w:t>
            </w:r>
            <w:r w:rsidRPr="00F34E56">
              <w:rPr>
                <w:sz w:val="17"/>
                <w:szCs w:val="17"/>
                <w:lang w:val="es-ES"/>
              </w:rPr>
              <w:t xml:space="preserve"> </w:t>
            </w:r>
            <w:r>
              <w:rPr>
                <w:sz w:val="17"/>
                <w:szCs w:val="17"/>
                <w:lang w:val="es-ES"/>
              </w:rPr>
              <w:t xml:space="preserve">sobre </w:t>
            </w:r>
            <w:r w:rsidRPr="00F34E56">
              <w:rPr>
                <w:sz w:val="17"/>
                <w:szCs w:val="17"/>
                <w:lang w:val="es-ES"/>
              </w:rPr>
              <w:t>observaciones desde aeronaves.</w:t>
            </w:r>
          </w:p>
          <w:p w14:paraId="0E981DDB" w14:textId="77777777" w:rsidR="00E9710B" w:rsidRPr="00F34E56" w:rsidRDefault="00E9710B" w:rsidP="00E9710B">
            <w:pPr>
              <w:pStyle w:val="WMOBodyText"/>
              <w:spacing w:before="60" w:after="60"/>
              <w:rPr>
                <w:sz w:val="17"/>
                <w:szCs w:val="17"/>
                <w:lang w:val="es-ES"/>
              </w:rPr>
            </w:pPr>
            <w:r>
              <w:rPr>
                <w:sz w:val="17"/>
                <w:szCs w:val="17"/>
                <w:lang w:val="es-ES"/>
              </w:rPr>
              <w:t>P</w:t>
            </w:r>
            <w:r w:rsidRPr="00F34E56">
              <w:rPr>
                <w:sz w:val="17"/>
                <w:szCs w:val="17"/>
                <w:lang w:val="es-ES"/>
              </w:rPr>
              <w:t xml:space="preserve">ublicación </w:t>
            </w:r>
            <w:r>
              <w:rPr>
                <w:sz w:val="17"/>
                <w:szCs w:val="17"/>
                <w:lang w:val="es-ES"/>
              </w:rPr>
              <w:t xml:space="preserve">continua </w:t>
            </w:r>
            <w:r w:rsidRPr="00F34E56">
              <w:rPr>
                <w:sz w:val="17"/>
                <w:szCs w:val="17"/>
                <w:lang w:val="es-ES"/>
              </w:rPr>
              <w:t>del boletín sobre observaciones desde aeronaves y AMDAR</w:t>
            </w:r>
            <w:r>
              <w:rPr>
                <w:sz w:val="17"/>
                <w:szCs w:val="17"/>
                <w:lang w:val="es-ES"/>
              </w:rPr>
              <w:t>.</w:t>
            </w:r>
          </w:p>
          <w:p w14:paraId="7CBE1D9E" w14:textId="77777777" w:rsidR="00F34E56" w:rsidRPr="00F34E56" w:rsidRDefault="00E9710B" w:rsidP="00E9710B">
            <w:pPr>
              <w:tabs>
                <w:tab w:val="left" w:pos="720"/>
              </w:tabs>
              <w:spacing w:before="60" w:after="60"/>
              <w:jc w:val="left"/>
              <w:rPr>
                <w:rFonts w:eastAsia="Verdana" w:cs="Verdana"/>
                <w:sz w:val="17"/>
                <w:szCs w:val="17"/>
                <w:lang w:val="es-ES"/>
              </w:rPr>
            </w:pPr>
            <w:r>
              <w:rPr>
                <w:sz w:val="17"/>
                <w:szCs w:val="17"/>
                <w:lang w:val="es-ES"/>
              </w:rPr>
              <w:t>M</w:t>
            </w:r>
            <w:r w:rsidRPr="00F34E56">
              <w:rPr>
                <w:sz w:val="17"/>
                <w:szCs w:val="17"/>
                <w:lang w:val="es-ES"/>
              </w:rPr>
              <w:t xml:space="preserve">antenimiento </w:t>
            </w:r>
            <w:r>
              <w:rPr>
                <w:sz w:val="17"/>
                <w:szCs w:val="17"/>
                <w:lang w:val="es-ES"/>
              </w:rPr>
              <w:t>continuo</w:t>
            </w:r>
            <w:r w:rsidRPr="00F34E56">
              <w:rPr>
                <w:sz w:val="17"/>
                <w:szCs w:val="17"/>
                <w:lang w:val="es-ES"/>
              </w:rPr>
              <w:t xml:space="preserve"> de la </w:t>
            </w:r>
            <w:r>
              <w:rPr>
                <w:sz w:val="17"/>
                <w:szCs w:val="17"/>
                <w:lang w:val="es-ES"/>
              </w:rPr>
              <w:t xml:space="preserve">esfera </w:t>
            </w:r>
            <w:r w:rsidRPr="00F34E56">
              <w:rPr>
                <w:sz w:val="17"/>
                <w:szCs w:val="17"/>
                <w:lang w:val="es-ES"/>
              </w:rPr>
              <w:t>de aplicación de</w:t>
            </w:r>
            <w:r>
              <w:rPr>
                <w:sz w:val="17"/>
                <w:szCs w:val="17"/>
                <w:lang w:val="es-ES"/>
              </w:rPr>
              <w:t xml:space="preserve">dicada a </w:t>
            </w:r>
            <w:r w:rsidRPr="00F34E56">
              <w:rPr>
                <w:sz w:val="17"/>
                <w:szCs w:val="17"/>
                <w:lang w:val="es-ES"/>
              </w:rPr>
              <w:t xml:space="preserve">las observaciones desde aeronaves en la </w:t>
            </w:r>
            <w:r>
              <w:rPr>
                <w:sz w:val="17"/>
                <w:szCs w:val="17"/>
                <w:lang w:val="es-ES"/>
              </w:rPr>
              <w:t>P</w:t>
            </w:r>
            <w:r w:rsidRPr="00F34E56">
              <w:rPr>
                <w:sz w:val="17"/>
                <w:szCs w:val="17"/>
                <w:lang w:val="es-ES"/>
              </w:rPr>
              <w:t xml:space="preserve">lataforma </w:t>
            </w:r>
            <w:r>
              <w:rPr>
                <w:sz w:val="17"/>
                <w:szCs w:val="17"/>
                <w:lang w:val="es-ES"/>
              </w:rPr>
              <w:t>C</w:t>
            </w:r>
            <w:r w:rsidRPr="00F34E56">
              <w:rPr>
                <w:sz w:val="17"/>
                <w:szCs w:val="17"/>
                <w:lang w:val="es-ES"/>
              </w:rPr>
              <w:t xml:space="preserve">omunitaria de la </w:t>
            </w:r>
            <w:r w:rsidRPr="00F34E56">
              <w:rPr>
                <w:sz w:val="17"/>
                <w:szCs w:val="17"/>
                <w:lang w:val="es-ES"/>
              </w:rPr>
              <w:lastRenderedPageBreak/>
              <w:t>OMM.</w:t>
            </w:r>
          </w:p>
        </w:tc>
        <w:tc>
          <w:tcPr>
            <w:tcW w:w="4111" w:type="dxa"/>
            <w:gridSpan w:val="2"/>
            <w:vAlign w:val="center"/>
          </w:tcPr>
          <w:p w14:paraId="2483260B"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lastRenderedPageBreak/>
              <w:t xml:space="preserve">Se han completado los </w:t>
            </w:r>
            <w:r w:rsidR="00CD166C">
              <w:rPr>
                <w:sz w:val="17"/>
                <w:szCs w:val="17"/>
                <w:lang w:val="es-ES"/>
              </w:rPr>
              <w:t xml:space="preserve">proyectos de actualización </w:t>
            </w:r>
            <w:r w:rsidRPr="00F34E56">
              <w:rPr>
                <w:sz w:val="17"/>
                <w:szCs w:val="17"/>
                <w:lang w:val="es-ES"/>
              </w:rPr>
              <w:t>de</w:t>
            </w:r>
            <w:r w:rsidR="00CD166C">
              <w:rPr>
                <w:sz w:val="17"/>
                <w:szCs w:val="17"/>
                <w:lang w:val="es-ES"/>
              </w:rPr>
              <w:t xml:space="preserve"> </w:t>
            </w:r>
            <w:r w:rsidRPr="00F34E56">
              <w:rPr>
                <w:sz w:val="17"/>
                <w:szCs w:val="17"/>
                <w:lang w:val="es-ES"/>
              </w:rPr>
              <w:t>l</w:t>
            </w:r>
            <w:r w:rsidR="00CD166C">
              <w:rPr>
                <w:sz w:val="17"/>
                <w:szCs w:val="17"/>
                <w:lang w:val="es-ES"/>
              </w:rPr>
              <w:t>a</w:t>
            </w:r>
            <w:r w:rsidRPr="00F34E56">
              <w:rPr>
                <w:sz w:val="17"/>
                <w:szCs w:val="17"/>
                <w:lang w:val="es-ES"/>
              </w:rPr>
              <w:t xml:space="preserve"> </w:t>
            </w:r>
            <w:r w:rsidR="00CD166C" w:rsidRPr="007F6FCF">
              <w:rPr>
                <w:i/>
                <w:iCs/>
                <w:sz w:val="17"/>
                <w:szCs w:val="17"/>
                <w:lang w:val="es-ES"/>
              </w:rPr>
              <w:t>Guía de instrumentos y métodos de observación</w:t>
            </w:r>
            <w:r w:rsidR="00CD166C">
              <w:rPr>
                <w:sz w:val="17"/>
                <w:szCs w:val="17"/>
                <w:lang w:val="es-ES"/>
              </w:rPr>
              <w:t xml:space="preserve"> (OMM</w:t>
            </w:r>
            <w:r w:rsidR="00CD166C">
              <w:rPr>
                <w:sz w:val="17"/>
                <w:szCs w:val="17"/>
                <w:lang w:val="es-ES"/>
              </w:rPr>
              <w:noBreakHyphen/>
              <w:t>Nº </w:t>
            </w:r>
            <w:r w:rsidR="00CD166C" w:rsidRPr="00F34E56">
              <w:rPr>
                <w:sz w:val="17"/>
                <w:szCs w:val="17"/>
                <w:lang w:val="es-ES"/>
              </w:rPr>
              <w:t>8</w:t>
            </w:r>
            <w:r w:rsidR="00CD166C">
              <w:rPr>
                <w:sz w:val="17"/>
                <w:szCs w:val="17"/>
                <w:lang w:val="es-ES"/>
              </w:rPr>
              <w:t>)</w:t>
            </w:r>
            <w:r w:rsidR="00CD166C" w:rsidRPr="00F34E56">
              <w:rPr>
                <w:sz w:val="17"/>
                <w:szCs w:val="17"/>
                <w:lang w:val="es-ES"/>
              </w:rPr>
              <w:t xml:space="preserve">, </w:t>
            </w:r>
            <w:r w:rsidR="00CD166C">
              <w:rPr>
                <w:sz w:val="17"/>
                <w:szCs w:val="17"/>
                <w:lang w:val="es-ES"/>
              </w:rPr>
              <w:t>v</w:t>
            </w:r>
            <w:r w:rsidR="00CD166C" w:rsidRPr="00F34E56">
              <w:rPr>
                <w:sz w:val="17"/>
                <w:szCs w:val="17"/>
                <w:lang w:val="es-ES"/>
              </w:rPr>
              <w:t>olumen</w:t>
            </w:r>
            <w:r w:rsidR="00CD166C">
              <w:rPr>
                <w:sz w:val="17"/>
                <w:szCs w:val="17"/>
                <w:lang w:val="es-ES"/>
              </w:rPr>
              <w:t> </w:t>
            </w:r>
            <w:r w:rsidR="00CD166C" w:rsidRPr="00F34E56">
              <w:rPr>
                <w:sz w:val="17"/>
                <w:szCs w:val="17"/>
                <w:lang w:val="es-ES"/>
              </w:rPr>
              <w:t xml:space="preserve">III, </w:t>
            </w:r>
            <w:r w:rsidR="00CD166C">
              <w:rPr>
                <w:sz w:val="17"/>
                <w:szCs w:val="17"/>
                <w:lang w:val="es-ES"/>
              </w:rPr>
              <w:t>ca</w:t>
            </w:r>
            <w:r w:rsidR="00CD166C" w:rsidRPr="00F34E56">
              <w:rPr>
                <w:sz w:val="17"/>
                <w:szCs w:val="17"/>
                <w:lang w:val="es-ES"/>
              </w:rPr>
              <w:t>pítulo</w:t>
            </w:r>
            <w:r w:rsidR="00CD166C">
              <w:rPr>
                <w:sz w:val="17"/>
                <w:szCs w:val="17"/>
                <w:lang w:val="es-ES"/>
              </w:rPr>
              <w:t> </w:t>
            </w:r>
            <w:r w:rsidR="00CD166C" w:rsidRPr="00F34E56">
              <w:rPr>
                <w:sz w:val="17"/>
                <w:szCs w:val="17"/>
                <w:lang w:val="es-ES"/>
              </w:rPr>
              <w:t>3</w:t>
            </w:r>
            <w:r w:rsidRPr="00F34E56">
              <w:rPr>
                <w:sz w:val="17"/>
                <w:szCs w:val="17"/>
                <w:lang w:val="es-ES"/>
              </w:rPr>
              <w:t>.</w:t>
            </w:r>
          </w:p>
          <w:p w14:paraId="56574059"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Se ha completado el </w:t>
            </w:r>
            <w:r w:rsidR="00CD166C">
              <w:rPr>
                <w:sz w:val="17"/>
                <w:szCs w:val="17"/>
                <w:lang w:val="es-ES"/>
              </w:rPr>
              <w:t xml:space="preserve">proyecto de actualización </w:t>
            </w:r>
            <w:r w:rsidRPr="00F34E56">
              <w:rPr>
                <w:sz w:val="17"/>
                <w:szCs w:val="17"/>
                <w:lang w:val="es-ES"/>
              </w:rPr>
              <w:t xml:space="preserve">de la </w:t>
            </w:r>
            <w:r w:rsidRPr="00CD166C">
              <w:rPr>
                <w:i/>
                <w:iCs/>
                <w:sz w:val="17"/>
                <w:szCs w:val="17"/>
                <w:lang w:val="es-ES"/>
              </w:rPr>
              <w:t>Guía de observaciones desde aeronaves</w:t>
            </w:r>
            <w:r w:rsidR="00CD166C">
              <w:rPr>
                <w:sz w:val="17"/>
                <w:szCs w:val="17"/>
                <w:lang w:val="es-ES"/>
              </w:rPr>
              <w:t xml:space="preserve"> (</w:t>
            </w:r>
            <w:r w:rsidR="00CD166C" w:rsidRPr="00F34E56">
              <w:rPr>
                <w:sz w:val="17"/>
                <w:szCs w:val="17"/>
                <w:lang w:val="es-ES"/>
              </w:rPr>
              <w:t>OMM-Nº 1200</w:t>
            </w:r>
            <w:r w:rsidR="00CD166C">
              <w:rPr>
                <w:sz w:val="17"/>
                <w:szCs w:val="17"/>
                <w:lang w:val="es-ES"/>
              </w:rPr>
              <w:t>)</w:t>
            </w:r>
            <w:r w:rsidRPr="00F34E56">
              <w:rPr>
                <w:sz w:val="17"/>
                <w:szCs w:val="17"/>
                <w:lang w:val="es-ES"/>
              </w:rPr>
              <w:t>.</w:t>
            </w:r>
          </w:p>
          <w:p w14:paraId="6C4C73B1" w14:textId="77777777" w:rsidR="00F34E56" w:rsidRPr="00F34E56" w:rsidRDefault="00EF5C73" w:rsidP="009E4CF8">
            <w:pPr>
              <w:tabs>
                <w:tab w:val="clear" w:pos="1134"/>
              </w:tabs>
              <w:spacing w:before="60" w:after="60"/>
              <w:jc w:val="left"/>
              <w:rPr>
                <w:rFonts w:eastAsia="Verdana" w:cs="Verdana"/>
                <w:color w:val="000000" w:themeColor="text1"/>
                <w:sz w:val="17"/>
                <w:szCs w:val="17"/>
                <w:lang w:val="es-ES"/>
              </w:rPr>
            </w:pPr>
            <w:r>
              <w:rPr>
                <w:sz w:val="17"/>
                <w:szCs w:val="17"/>
                <w:lang w:val="es-ES"/>
              </w:rPr>
              <w:t>Se ha a</w:t>
            </w:r>
            <w:r w:rsidR="00F34E56" w:rsidRPr="00F34E56">
              <w:rPr>
                <w:sz w:val="17"/>
                <w:szCs w:val="17"/>
                <w:lang w:val="es-ES"/>
              </w:rPr>
              <w:t>ctualiza</w:t>
            </w:r>
            <w:r>
              <w:rPr>
                <w:sz w:val="17"/>
                <w:szCs w:val="17"/>
                <w:lang w:val="es-ES"/>
              </w:rPr>
              <w:t xml:space="preserve">do </w:t>
            </w:r>
            <w:r w:rsidR="00F34E56" w:rsidRPr="00F34E56">
              <w:rPr>
                <w:sz w:val="17"/>
                <w:szCs w:val="17"/>
                <w:lang w:val="es-ES"/>
              </w:rPr>
              <w:t>y publica</w:t>
            </w:r>
            <w:r>
              <w:rPr>
                <w:sz w:val="17"/>
                <w:szCs w:val="17"/>
                <w:lang w:val="es-ES"/>
              </w:rPr>
              <w:t xml:space="preserve">do </w:t>
            </w:r>
            <w:r w:rsidR="00F34E56" w:rsidRPr="00F34E56">
              <w:rPr>
                <w:sz w:val="17"/>
                <w:szCs w:val="17"/>
                <w:lang w:val="es-ES"/>
              </w:rPr>
              <w:t xml:space="preserve">el informe técnico </w:t>
            </w:r>
            <w:r w:rsidR="00A1390B">
              <w:rPr>
                <w:sz w:val="17"/>
                <w:szCs w:val="17"/>
                <w:lang w:val="es-ES"/>
              </w:rPr>
              <w:t xml:space="preserve">nº </w:t>
            </w:r>
            <w:r w:rsidR="00F34E56" w:rsidRPr="00F34E56">
              <w:rPr>
                <w:sz w:val="17"/>
                <w:szCs w:val="17"/>
                <w:lang w:val="es-ES"/>
              </w:rPr>
              <w:t xml:space="preserve">2021-1 </w:t>
            </w:r>
            <w:r w:rsidR="009E4CF8">
              <w:rPr>
                <w:sz w:val="17"/>
                <w:szCs w:val="17"/>
                <w:lang w:val="es-ES"/>
              </w:rPr>
              <w:t>d</w:t>
            </w:r>
            <w:r>
              <w:rPr>
                <w:sz w:val="17"/>
                <w:szCs w:val="17"/>
                <w:lang w:val="es-ES"/>
              </w:rPr>
              <w:t xml:space="preserve">el </w:t>
            </w:r>
            <w:r w:rsidR="00F34E56" w:rsidRPr="00F34E56">
              <w:rPr>
                <w:sz w:val="17"/>
                <w:szCs w:val="17"/>
                <w:lang w:val="es-ES"/>
              </w:rPr>
              <w:t>WIGOS</w:t>
            </w:r>
            <w:r>
              <w:rPr>
                <w:sz w:val="17"/>
                <w:szCs w:val="17"/>
                <w:lang w:val="es-ES"/>
              </w:rPr>
              <w:t xml:space="preserve"> titulado </w:t>
            </w:r>
            <w:r w:rsidR="009E4CF8" w:rsidRPr="009E4CF8">
              <w:rPr>
                <w:i/>
                <w:iCs/>
                <w:sz w:val="17"/>
                <w:szCs w:val="17"/>
                <w:lang w:val="es-ES"/>
              </w:rPr>
              <w:t>The Benefits of Aircraft-based Observations and AMDAR to Meteorology and Aviation</w:t>
            </w:r>
            <w:r w:rsidR="009E4CF8">
              <w:rPr>
                <w:sz w:val="17"/>
                <w:szCs w:val="17"/>
                <w:lang w:val="es-ES"/>
              </w:rPr>
              <w:t xml:space="preserve"> (</w:t>
            </w:r>
            <w:r w:rsidR="00F34E56" w:rsidRPr="00F34E56">
              <w:rPr>
                <w:sz w:val="17"/>
                <w:szCs w:val="17"/>
                <w:lang w:val="es-ES"/>
              </w:rPr>
              <w:t>Beneficios de las observaciones desde aeronaves y del AMDAR para la meteorología y la aviación</w:t>
            </w:r>
            <w:r w:rsidR="009E4CF8">
              <w:rPr>
                <w:sz w:val="17"/>
                <w:szCs w:val="17"/>
                <w:lang w:val="es-ES"/>
              </w:rPr>
              <w:t>)</w:t>
            </w:r>
            <w:r w:rsidR="00F34E56" w:rsidRPr="00F34E56">
              <w:rPr>
                <w:sz w:val="17"/>
                <w:szCs w:val="17"/>
                <w:lang w:val="es-ES"/>
              </w:rPr>
              <w:t>.</w:t>
            </w:r>
          </w:p>
          <w:p w14:paraId="4BFF3394"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Se publican </w:t>
            </w:r>
            <w:r w:rsidR="009E013D">
              <w:rPr>
                <w:sz w:val="17"/>
                <w:szCs w:val="17"/>
                <w:lang w:val="es-ES"/>
              </w:rPr>
              <w:t xml:space="preserve">dos </w:t>
            </w:r>
            <w:r w:rsidRPr="00F34E56">
              <w:rPr>
                <w:sz w:val="17"/>
                <w:szCs w:val="17"/>
                <w:lang w:val="es-ES"/>
              </w:rPr>
              <w:t xml:space="preserve">boletines </w:t>
            </w:r>
            <w:r w:rsidR="009E013D">
              <w:rPr>
                <w:sz w:val="17"/>
                <w:szCs w:val="17"/>
                <w:lang w:val="es-ES"/>
              </w:rPr>
              <w:t xml:space="preserve">sobre </w:t>
            </w:r>
            <w:r w:rsidRPr="00F34E56">
              <w:rPr>
                <w:sz w:val="17"/>
                <w:szCs w:val="17"/>
                <w:lang w:val="es-ES"/>
              </w:rPr>
              <w:t>las observaciones desde aeronaves</w:t>
            </w:r>
            <w:r w:rsidR="009E013D">
              <w:rPr>
                <w:sz w:val="17"/>
                <w:szCs w:val="17"/>
                <w:lang w:val="es-ES"/>
              </w:rPr>
              <w:t xml:space="preserve"> al año</w:t>
            </w:r>
            <w:r w:rsidRPr="00F34E56">
              <w:rPr>
                <w:sz w:val="17"/>
                <w:szCs w:val="17"/>
                <w:lang w:val="es-ES"/>
              </w:rPr>
              <w:t>.</w:t>
            </w:r>
          </w:p>
        </w:tc>
      </w:tr>
      <w:tr w:rsidR="00F34E56" w:rsidRPr="0023051F" w14:paraId="6CC96210" w14:textId="77777777" w:rsidTr="00773786">
        <w:trPr>
          <w:trHeight w:val="122"/>
          <w:jc w:val="center"/>
        </w:trPr>
        <w:tc>
          <w:tcPr>
            <w:tcW w:w="1129" w:type="dxa"/>
            <w:shd w:val="clear" w:color="auto" w:fill="auto"/>
            <w:vAlign w:val="center"/>
          </w:tcPr>
          <w:p w14:paraId="4A9765DC"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SC-ON</w:t>
            </w:r>
          </w:p>
        </w:tc>
        <w:tc>
          <w:tcPr>
            <w:tcW w:w="1276" w:type="dxa"/>
            <w:shd w:val="clear" w:color="auto" w:fill="auto"/>
            <w:vAlign w:val="center"/>
          </w:tcPr>
          <w:p w14:paraId="2D2B8ADB" w14:textId="77777777" w:rsidR="00F34E56" w:rsidRPr="00F34E56" w:rsidRDefault="00000000" w:rsidP="00AF6085">
            <w:pPr>
              <w:tabs>
                <w:tab w:val="clear" w:pos="1134"/>
              </w:tabs>
              <w:spacing w:before="60" w:after="60"/>
              <w:jc w:val="left"/>
              <w:rPr>
                <w:rFonts w:eastAsia="Verdana" w:cs="Verdana"/>
                <w:color w:val="000000" w:themeColor="text1"/>
                <w:sz w:val="17"/>
                <w:szCs w:val="17"/>
                <w:lang w:val="es-ES"/>
              </w:rPr>
            </w:pPr>
            <w:hyperlink r:id="rId52" w:anchor="page=130" w:history="1">
              <w:r w:rsidR="00F34E56" w:rsidRPr="00F34E56">
                <w:rPr>
                  <w:sz w:val="17"/>
                  <w:szCs w:val="17"/>
                  <w:lang w:val="es-ES"/>
                </w:rPr>
                <w:t xml:space="preserve">Res. 6 </w:t>
              </w:r>
              <w:r w:rsidR="008B746F">
                <w:rPr>
                  <w:sz w:val="17"/>
                  <w:szCs w:val="17"/>
                  <w:lang w:val="es-ES"/>
                </w:rPr>
                <w:br/>
              </w:r>
              <w:r w:rsidR="00F34E56" w:rsidRPr="00F34E56">
                <w:rPr>
                  <w:sz w:val="17"/>
                  <w:szCs w:val="17"/>
                  <w:lang w:val="es-ES"/>
                </w:rPr>
                <w:t>(EC-69)</w:t>
              </w:r>
            </w:hyperlink>
          </w:p>
          <w:p w14:paraId="7A7AB68B" w14:textId="77777777" w:rsidR="00F34E56" w:rsidRPr="00F34E56" w:rsidRDefault="008B746F" w:rsidP="00AF6085">
            <w:pPr>
              <w:tabs>
                <w:tab w:val="clear" w:pos="1134"/>
              </w:tabs>
              <w:spacing w:before="60" w:after="60"/>
              <w:jc w:val="left"/>
              <w:rPr>
                <w:rFonts w:eastAsia="Verdana" w:cs="Verdana"/>
                <w:color w:val="000000" w:themeColor="text1"/>
                <w:sz w:val="17"/>
                <w:szCs w:val="17"/>
                <w:lang w:val="es-ES"/>
              </w:rPr>
            </w:pPr>
            <w:r>
              <w:rPr>
                <w:sz w:val="17"/>
                <w:szCs w:val="17"/>
                <w:lang w:val="es-ES"/>
              </w:rPr>
              <w:t>Dec. 18</w:t>
            </w:r>
            <w:r w:rsidR="00F34E56" w:rsidRPr="00F34E56">
              <w:rPr>
                <w:sz w:val="17"/>
                <w:szCs w:val="17"/>
                <w:lang w:val="es-ES"/>
              </w:rPr>
              <w:t xml:space="preserve"> </w:t>
            </w:r>
            <w:r>
              <w:rPr>
                <w:sz w:val="17"/>
                <w:szCs w:val="17"/>
                <w:lang w:val="es-ES"/>
              </w:rPr>
              <w:t>(</w:t>
            </w:r>
            <w:r w:rsidR="00F34E56" w:rsidRPr="00F34E56">
              <w:rPr>
                <w:sz w:val="17"/>
                <w:szCs w:val="17"/>
                <w:lang w:val="es-ES"/>
              </w:rPr>
              <w:t>INFCOM-1)</w:t>
            </w:r>
          </w:p>
        </w:tc>
        <w:tc>
          <w:tcPr>
            <w:tcW w:w="1559" w:type="dxa"/>
            <w:gridSpan w:val="3"/>
            <w:shd w:val="clear" w:color="auto" w:fill="auto"/>
            <w:noWrap/>
            <w:vAlign w:val="center"/>
          </w:tcPr>
          <w:p w14:paraId="50B9DB2C"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2.1.2</w:t>
            </w:r>
          </w:p>
        </w:tc>
        <w:tc>
          <w:tcPr>
            <w:tcW w:w="1418" w:type="dxa"/>
            <w:shd w:val="clear" w:color="auto" w:fill="auto"/>
            <w:noWrap/>
            <w:vAlign w:val="center"/>
          </w:tcPr>
          <w:p w14:paraId="0519F763"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SC-MINT</w:t>
            </w:r>
          </w:p>
        </w:tc>
        <w:tc>
          <w:tcPr>
            <w:tcW w:w="2410" w:type="dxa"/>
            <w:gridSpan w:val="2"/>
            <w:shd w:val="clear" w:color="auto" w:fill="auto"/>
            <w:vAlign w:val="center"/>
          </w:tcPr>
          <w:p w14:paraId="5034409E"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b/>
                <w:bCs/>
                <w:sz w:val="17"/>
                <w:szCs w:val="17"/>
                <w:lang w:val="es-ES"/>
              </w:rPr>
              <w:t>Disponibilidad de datos de observaciones desde aeronaves:</w:t>
            </w:r>
          </w:p>
          <w:p w14:paraId="7F9FDB51" w14:textId="7BA254C5" w:rsidR="00F34E56" w:rsidRPr="00C90507" w:rsidRDefault="00C90507" w:rsidP="00C90507">
            <w:pPr>
              <w:spacing w:before="60" w:after="60"/>
              <w:ind w:left="124" w:right="-54" w:hanging="209"/>
              <w:rPr>
                <w:rFonts w:eastAsia="Verdana" w:cs="Verdana"/>
                <w:sz w:val="17"/>
                <w:szCs w:val="17"/>
                <w:lang w:val="es-ES"/>
              </w:rPr>
            </w:pPr>
            <w:r w:rsidRPr="00F34E56">
              <w:rPr>
                <w:rFonts w:eastAsia="Verdana" w:cs="Verdana"/>
                <w:sz w:val="17"/>
                <w:szCs w:val="17"/>
                <w:lang w:val="es-ES" w:eastAsia="fr-FR"/>
              </w:rPr>
              <w:t>1.</w:t>
            </w:r>
            <w:r w:rsidRPr="00F34E56">
              <w:rPr>
                <w:rFonts w:eastAsia="Verdana" w:cs="Verdana"/>
                <w:sz w:val="17"/>
                <w:szCs w:val="17"/>
                <w:lang w:val="es-ES" w:eastAsia="fr-FR"/>
              </w:rPr>
              <w:tab/>
            </w:r>
            <w:r w:rsidR="002B250E" w:rsidRPr="00C90507">
              <w:rPr>
                <w:sz w:val="17"/>
                <w:szCs w:val="17"/>
                <w:lang w:val="es-ES"/>
              </w:rPr>
              <w:t>I</w:t>
            </w:r>
            <w:r w:rsidR="00065318" w:rsidRPr="00C90507">
              <w:rPr>
                <w:sz w:val="17"/>
                <w:szCs w:val="17"/>
                <w:lang w:val="es-ES"/>
              </w:rPr>
              <w:t xml:space="preserve">mplementación </w:t>
            </w:r>
            <w:r w:rsidR="00F724B4" w:rsidRPr="00C90507">
              <w:rPr>
                <w:sz w:val="17"/>
                <w:szCs w:val="17"/>
                <w:lang w:val="es-ES"/>
              </w:rPr>
              <w:t>continua</w:t>
            </w:r>
            <w:r w:rsidR="002B250E" w:rsidRPr="00C90507">
              <w:rPr>
                <w:sz w:val="17"/>
                <w:szCs w:val="17"/>
                <w:lang w:val="es-ES"/>
              </w:rPr>
              <w:t xml:space="preserve"> </w:t>
            </w:r>
            <w:r w:rsidR="00F34E56" w:rsidRPr="00C90507">
              <w:rPr>
                <w:sz w:val="17"/>
                <w:szCs w:val="17"/>
                <w:lang w:val="es-ES"/>
              </w:rPr>
              <w:t xml:space="preserve">del </w:t>
            </w:r>
            <w:r w:rsidR="00F724B4" w:rsidRPr="00C90507">
              <w:rPr>
                <w:sz w:val="17"/>
                <w:szCs w:val="17"/>
                <w:lang w:val="es-ES"/>
              </w:rPr>
              <w:t xml:space="preserve">repositorio </w:t>
            </w:r>
            <w:r w:rsidR="00F34E56" w:rsidRPr="00C90507">
              <w:rPr>
                <w:sz w:val="17"/>
                <w:szCs w:val="17"/>
                <w:lang w:val="es-ES"/>
              </w:rPr>
              <w:t xml:space="preserve">de </w:t>
            </w:r>
            <w:r w:rsidR="00F724B4" w:rsidRPr="00C90507">
              <w:rPr>
                <w:sz w:val="17"/>
                <w:szCs w:val="17"/>
                <w:lang w:val="es-ES"/>
              </w:rPr>
              <w:t>m</w:t>
            </w:r>
            <w:r w:rsidR="00F34E56" w:rsidRPr="00C90507">
              <w:rPr>
                <w:sz w:val="17"/>
                <w:szCs w:val="17"/>
                <w:lang w:val="es-ES"/>
              </w:rPr>
              <w:t xml:space="preserve">etadatos de observaciones desde aeronaves, incluido el inicio del suministro y mantenimiento de </w:t>
            </w:r>
            <w:r w:rsidR="00ED3756" w:rsidRPr="00C90507">
              <w:rPr>
                <w:sz w:val="17"/>
                <w:szCs w:val="17"/>
                <w:lang w:val="es-ES"/>
              </w:rPr>
              <w:t xml:space="preserve">los </w:t>
            </w:r>
            <w:r w:rsidR="00F34E56" w:rsidRPr="00C90507">
              <w:rPr>
                <w:sz w:val="17"/>
                <w:szCs w:val="17"/>
                <w:lang w:val="es-ES"/>
              </w:rPr>
              <w:t>metadatos por parte de los Miembros.</w:t>
            </w:r>
          </w:p>
          <w:p w14:paraId="32AD9E2C" w14:textId="620670C0" w:rsidR="00F34E56" w:rsidRPr="00C90507" w:rsidRDefault="00C90507" w:rsidP="00C90507">
            <w:pPr>
              <w:spacing w:before="60" w:after="60"/>
              <w:ind w:left="124" w:right="-54" w:hanging="209"/>
              <w:rPr>
                <w:rFonts w:eastAsia="Verdana" w:cs="Verdana"/>
                <w:sz w:val="17"/>
                <w:szCs w:val="17"/>
                <w:lang w:val="es-ES"/>
              </w:rPr>
            </w:pPr>
            <w:r w:rsidRPr="00F34E56">
              <w:rPr>
                <w:rFonts w:eastAsia="Verdana" w:cs="Verdana"/>
                <w:sz w:val="17"/>
                <w:szCs w:val="17"/>
                <w:lang w:val="es-ES" w:eastAsia="fr-FR"/>
              </w:rPr>
              <w:t>2.</w:t>
            </w:r>
            <w:r w:rsidRPr="00F34E56">
              <w:rPr>
                <w:rFonts w:eastAsia="Verdana" w:cs="Verdana"/>
                <w:sz w:val="17"/>
                <w:szCs w:val="17"/>
                <w:lang w:val="es-ES" w:eastAsia="fr-FR"/>
              </w:rPr>
              <w:tab/>
            </w:r>
            <w:r w:rsidR="00D750C0" w:rsidRPr="00C90507">
              <w:rPr>
                <w:sz w:val="17"/>
                <w:szCs w:val="17"/>
                <w:lang w:val="es-ES"/>
              </w:rPr>
              <w:t>D</w:t>
            </w:r>
            <w:r w:rsidR="00F34E56" w:rsidRPr="00C90507">
              <w:rPr>
                <w:sz w:val="17"/>
                <w:szCs w:val="17"/>
                <w:lang w:val="es-ES"/>
              </w:rPr>
              <w:t xml:space="preserve">esarrollo </w:t>
            </w:r>
            <w:r w:rsidR="00D750C0" w:rsidRPr="00C90507">
              <w:rPr>
                <w:sz w:val="17"/>
                <w:szCs w:val="17"/>
                <w:lang w:val="es-ES"/>
              </w:rPr>
              <w:t xml:space="preserve">continuo </w:t>
            </w:r>
            <w:r w:rsidR="00F34E56" w:rsidRPr="00C90507">
              <w:rPr>
                <w:sz w:val="17"/>
                <w:szCs w:val="17"/>
                <w:lang w:val="es-ES"/>
              </w:rPr>
              <w:t xml:space="preserve">del plan </w:t>
            </w:r>
            <w:r w:rsidR="00D750C0" w:rsidRPr="00C90507">
              <w:rPr>
                <w:sz w:val="17"/>
                <w:szCs w:val="17"/>
                <w:lang w:val="es-ES"/>
              </w:rPr>
              <w:t xml:space="preserve">para </w:t>
            </w:r>
            <w:r w:rsidR="00F34E56" w:rsidRPr="00C90507">
              <w:rPr>
                <w:sz w:val="17"/>
                <w:szCs w:val="17"/>
                <w:lang w:val="es-ES"/>
              </w:rPr>
              <w:t xml:space="preserve">la campaña de demostración de </w:t>
            </w:r>
            <w:r w:rsidR="00854C27" w:rsidRPr="00C90507">
              <w:rPr>
                <w:sz w:val="17"/>
                <w:szCs w:val="17"/>
                <w:lang w:val="es-ES"/>
              </w:rPr>
              <w:t>sistemas de aeronave no tripulados</w:t>
            </w:r>
            <w:r w:rsidR="00B97863" w:rsidRPr="00C90507">
              <w:rPr>
                <w:sz w:val="17"/>
                <w:szCs w:val="17"/>
                <w:lang w:val="es-ES"/>
              </w:rPr>
              <w:t xml:space="preserve"> y la celebración de dicha campaña</w:t>
            </w:r>
            <w:r w:rsidR="00F34E56" w:rsidRPr="00C90507">
              <w:rPr>
                <w:sz w:val="17"/>
                <w:szCs w:val="17"/>
                <w:lang w:val="es-ES"/>
              </w:rPr>
              <w:t>.</w:t>
            </w:r>
          </w:p>
          <w:p w14:paraId="4999DF9E" w14:textId="42E3C35C" w:rsidR="00F34E56" w:rsidRPr="00C90507" w:rsidRDefault="00C90507" w:rsidP="00C90507">
            <w:pPr>
              <w:spacing w:before="60" w:after="60"/>
              <w:ind w:left="124" w:right="-54" w:hanging="209"/>
              <w:rPr>
                <w:rFonts w:eastAsia="Verdana" w:cs="Verdana"/>
                <w:sz w:val="17"/>
                <w:szCs w:val="17"/>
                <w:lang w:val="es-ES"/>
              </w:rPr>
            </w:pPr>
            <w:r w:rsidRPr="00F34E56">
              <w:rPr>
                <w:rFonts w:eastAsia="Verdana" w:cs="Verdana"/>
                <w:sz w:val="17"/>
                <w:szCs w:val="17"/>
                <w:lang w:val="es-ES" w:eastAsia="fr-FR"/>
              </w:rPr>
              <w:t>3.</w:t>
            </w:r>
            <w:r w:rsidRPr="00F34E56">
              <w:rPr>
                <w:rFonts w:eastAsia="Verdana" w:cs="Verdana"/>
                <w:sz w:val="17"/>
                <w:szCs w:val="17"/>
                <w:lang w:val="es-ES" w:eastAsia="fr-FR"/>
              </w:rPr>
              <w:tab/>
            </w:r>
            <w:r w:rsidR="006803A2" w:rsidRPr="00C90507">
              <w:rPr>
                <w:sz w:val="17"/>
                <w:szCs w:val="17"/>
                <w:lang w:val="es-ES"/>
              </w:rPr>
              <w:t>D</w:t>
            </w:r>
            <w:r w:rsidR="00F34E56" w:rsidRPr="00C90507">
              <w:rPr>
                <w:sz w:val="17"/>
                <w:szCs w:val="17"/>
                <w:lang w:val="es-ES"/>
              </w:rPr>
              <w:t xml:space="preserve">esarrollo </w:t>
            </w:r>
            <w:r w:rsidR="006803A2" w:rsidRPr="00C90507">
              <w:rPr>
                <w:sz w:val="17"/>
                <w:szCs w:val="17"/>
                <w:lang w:val="es-ES"/>
              </w:rPr>
              <w:t xml:space="preserve">continuo </w:t>
            </w:r>
            <w:r w:rsidR="00F34E56" w:rsidRPr="00C90507">
              <w:rPr>
                <w:sz w:val="17"/>
                <w:szCs w:val="17"/>
                <w:lang w:val="es-ES"/>
              </w:rPr>
              <w:t xml:space="preserve">de las funciones del Centro Principal de </w:t>
            </w:r>
            <w:r w:rsidR="005E0EC5" w:rsidRPr="00C90507">
              <w:rPr>
                <w:sz w:val="17"/>
                <w:szCs w:val="17"/>
                <w:lang w:val="es-ES"/>
              </w:rPr>
              <w:t xml:space="preserve">Datos de </w:t>
            </w:r>
            <w:r w:rsidR="006803A2" w:rsidRPr="00C90507">
              <w:rPr>
                <w:sz w:val="17"/>
                <w:szCs w:val="17"/>
                <w:lang w:val="es-ES"/>
              </w:rPr>
              <w:t>O</w:t>
            </w:r>
            <w:r w:rsidR="00F34E56" w:rsidRPr="00C90507">
              <w:rPr>
                <w:sz w:val="17"/>
                <w:szCs w:val="17"/>
                <w:lang w:val="es-ES"/>
              </w:rPr>
              <w:t xml:space="preserve">bservaciones desde </w:t>
            </w:r>
            <w:r w:rsidR="00D12EFD" w:rsidRPr="00C90507">
              <w:rPr>
                <w:sz w:val="17"/>
                <w:szCs w:val="17"/>
                <w:lang w:val="es-ES"/>
              </w:rPr>
              <w:t>A</w:t>
            </w:r>
            <w:r w:rsidR="00F34E56" w:rsidRPr="00C90507">
              <w:rPr>
                <w:sz w:val="17"/>
                <w:szCs w:val="17"/>
                <w:lang w:val="es-ES"/>
              </w:rPr>
              <w:t xml:space="preserve">eronaves y del Sistema de Control de la Calidad de los Datos del WIGOS </w:t>
            </w:r>
            <w:r w:rsidR="007476EB" w:rsidRPr="00C90507">
              <w:rPr>
                <w:sz w:val="17"/>
                <w:szCs w:val="17"/>
                <w:lang w:val="es-ES"/>
              </w:rPr>
              <w:t>(WDQMS) para ese tipo de observaciones</w:t>
            </w:r>
            <w:r w:rsidR="00F34E56" w:rsidRPr="00C90507">
              <w:rPr>
                <w:sz w:val="17"/>
                <w:szCs w:val="17"/>
                <w:lang w:val="es-ES"/>
              </w:rPr>
              <w:t>.</w:t>
            </w:r>
          </w:p>
          <w:p w14:paraId="2F247DE0" w14:textId="66834717" w:rsidR="00F34E56" w:rsidRPr="00C90507" w:rsidRDefault="00C90507" w:rsidP="00C90507">
            <w:pPr>
              <w:spacing w:before="60" w:after="60"/>
              <w:ind w:left="124" w:right="-54" w:hanging="209"/>
              <w:rPr>
                <w:rFonts w:eastAsia="Verdana" w:cs="Verdana"/>
                <w:sz w:val="17"/>
                <w:szCs w:val="17"/>
                <w:lang w:val="es-ES"/>
              </w:rPr>
            </w:pPr>
            <w:r w:rsidRPr="00F34E56">
              <w:rPr>
                <w:rFonts w:eastAsia="Verdana" w:cs="Verdana"/>
                <w:sz w:val="17"/>
                <w:szCs w:val="17"/>
                <w:lang w:val="es-ES" w:eastAsia="fr-FR"/>
              </w:rPr>
              <w:lastRenderedPageBreak/>
              <w:t>4.</w:t>
            </w:r>
            <w:r w:rsidRPr="00F34E56">
              <w:rPr>
                <w:rFonts w:eastAsia="Verdana" w:cs="Verdana"/>
                <w:sz w:val="17"/>
                <w:szCs w:val="17"/>
                <w:lang w:val="es-ES" w:eastAsia="fr-FR"/>
              </w:rPr>
              <w:tab/>
            </w:r>
            <w:r w:rsidR="00F34E56" w:rsidRPr="00C90507">
              <w:rPr>
                <w:sz w:val="17"/>
                <w:szCs w:val="17"/>
                <w:lang w:val="es-ES"/>
              </w:rPr>
              <w:t xml:space="preserve">Desarrollo y aplicación de una propuesta de marco de </w:t>
            </w:r>
            <w:r w:rsidR="006022B2" w:rsidRPr="00C90507">
              <w:rPr>
                <w:sz w:val="17"/>
                <w:szCs w:val="17"/>
                <w:lang w:val="es-ES"/>
              </w:rPr>
              <w:t xml:space="preserve">obtención de </w:t>
            </w:r>
            <w:r w:rsidR="00F34E56" w:rsidRPr="00C90507">
              <w:rPr>
                <w:sz w:val="17"/>
                <w:szCs w:val="17"/>
                <w:lang w:val="es-ES"/>
              </w:rPr>
              <w:t>recursos para las fuentes de datos de las observaciones desde aeronaves.</w:t>
            </w:r>
          </w:p>
          <w:p w14:paraId="25FDCD2C" w14:textId="29CF98C5" w:rsidR="00F34E56" w:rsidRPr="00C90507" w:rsidRDefault="00C90507" w:rsidP="00C90507">
            <w:pPr>
              <w:spacing w:before="60" w:after="60"/>
              <w:ind w:left="124" w:right="-54" w:hanging="209"/>
              <w:rPr>
                <w:rFonts w:eastAsia="Verdana" w:cs="Verdana"/>
                <w:sz w:val="17"/>
                <w:szCs w:val="17"/>
                <w:lang w:val="es-ES"/>
              </w:rPr>
            </w:pPr>
            <w:r w:rsidRPr="00F34E56">
              <w:rPr>
                <w:rFonts w:eastAsia="Verdana" w:cs="Verdana"/>
                <w:sz w:val="17"/>
                <w:szCs w:val="17"/>
                <w:lang w:val="es-ES" w:eastAsia="fr-FR"/>
              </w:rPr>
              <w:t>5.</w:t>
            </w:r>
            <w:r w:rsidRPr="00F34E56">
              <w:rPr>
                <w:rFonts w:eastAsia="Verdana" w:cs="Verdana"/>
                <w:sz w:val="17"/>
                <w:szCs w:val="17"/>
                <w:lang w:val="es-ES" w:eastAsia="fr-FR"/>
              </w:rPr>
              <w:tab/>
            </w:r>
            <w:r w:rsidR="00F34E56" w:rsidRPr="00C90507">
              <w:rPr>
                <w:sz w:val="17"/>
                <w:szCs w:val="17"/>
                <w:lang w:val="es-ES"/>
              </w:rPr>
              <w:t xml:space="preserve">Acuerdo con </w:t>
            </w:r>
            <w:r w:rsidR="006022B2" w:rsidRPr="00C90507">
              <w:rPr>
                <w:sz w:val="17"/>
                <w:szCs w:val="17"/>
                <w:lang w:val="es-ES"/>
              </w:rPr>
              <w:t xml:space="preserve">la </w:t>
            </w:r>
            <w:r w:rsidR="00B133C2" w:rsidRPr="00C90507">
              <w:rPr>
                <w:sz w:val="17"/>
                <w:szCs w:val="17"/>
                <w:lang w:val="es-ES"/>
              </w:rPr>
              <w:t xml:space="preserve">Oficina Nacional de Administración Oceánica y Atmosférica (NOAA) de Estados Unidos </w:t>
            </w:r>
            <w:r w:rsidR="00F34E56" w:rsidRPr="00C90507">
              <w:rPr>
                <w:sz w:val="17"/>
                <w:szCs w:val="17"/>
                <w:lang w:val="es-ES"/>
              </w:rPr>
              <w:t xml:space="preserve">para el funcionamiento del Centro Mundial de Datos </w:t>
            </w:r>
            <w:r w:rsidR="005E0EC5" w:rsidRPr="00C90507">
              <w:rPr>
                <w:sz w:val="17"/>
                <w:szCs w:val="17"/>
                <w:lang w:val="es-ES"/>
              </w:rPr>
              <w:t>de O</w:t>
            </w:r>
            <w:r w:rsidR="00F34E56" w:rsidRPr="00C90507">
              <w:rPr>
                <w:sz w:val="17"/>
                <w:szCs w:val="17"/>
                <w:lang w:val="es-ES"/>
              </w:rPr>
              <w:t xml:space="preserve">bservaciones desde </w:t>
            </w:r>
            <w:r w:rsidR="005E0EC5" w:rsidRPr="00C90507">
              <w:rPr>
                <w:sz w:val="17"/>
                <w:szCs w:val="17"/>
                <w:lang w:val="es-ES"/>
              </w:rPr>
              <w:t>A</w:t>
            </w:r>
            <w:r w:rsidR="00F34E56" w:rsidRPr="00C90507">
              <w:rPr>
                <w:sz w:val="17"/>
                <w:szCs w:val="17"/>
                <w:lang w:val="es-ES"/>
              </w:rPr>
              <w:t>eronaves.</w:t>
            </w:r>
          </w:p>
        </w:tc>
        <w:tc>
          <w:tcPr>
            <w:tcW w:w="2126" w:type="dxa"/>
            <w:gridSpan w:val="3"/>
            <w:shd w:val="clear" w:color="auto" w:fill="auto"/>
          </w:tcPr>
          <w:p w14:paraId="14B4DFD0" w14:textId="77777777" w:rsidR="00F34E56" w:rsidRPr="00F34E56" w:rsidRDefault="00B97863" w:rsidP="00AF6085">
            <w:pPr>
              <w:tabs>
                <w:tab w:val="clear" w:pos="1134"/>
              </w:tabs>
              <w:spacing w:before="60" w:after="60"/>
              <w:jc w:val="left"/>
              <w:rPr>
                <w:rFonts w:eastAsia="Verdana" w:cs="Verdana"/>
                <w:color w:val="000000" w:themeColor="text1"/>
                <w:sz w:val="17"/>
                <w:szCs w:val="17"/>
                <w:lang w:val="es-ES"/>
              </w:rPr>
            </w:pPr>
            <w:r>
              <w:rPr>
                <w:sz w:val="17"/>
                <w:szCs w:val="17"/>
                <w:lang w:val="es-ES"/>
              </w:rPr>
              <w:lastRenderedPageBreak/>
              <w:t xml:space="preserve">Implementación continua </w:t>
            </w:r>
            <w:r w:rsidRPr="00F34E56">
              <w:rPr>
                <w:sz w:val="17"/>
                <w:szCs w:val="17"/>
                <w:lang w:val="es-ES"/>
              </w:rPr>
              <w:t xml:space="preserve">del </w:t>
            </w:r>
            <w:r>
              <w:rPr>
                <w:sz w:val="17"/>
                <w:szCs w:val="17"/>
                <w:lang w:val="es-ES"/>
              </w:rPr>
              <w:t xml:space="preserve">repositorio </w:t>
            </w:r>
            <w:r w:rsidRPr="00F34E56">
              <w:rPr>
                <w:sz w:val="17"/>
                <w:szCs w:val="17"/>
                <w:lang w:val="es-ES"/>
              </w:rPr>
              <w:t xml:space="preserve">de </w:t>
            </w:r>
            <w:r>
              <w:rPr>
                <w:sz w:val="17"/>
                <w:szCs w:val="17"/>
                <w:lang w:val="es-ES"/>
              </w:rPr>
              <w:t>m</w:t>
            </w:r>
            <w:r w:rsidRPr="00F34E56">
              <w:rPr>
                <w:sz w:val="17"/>
                <w:szCs w:val="17"/>
                <w:lang w:val="es-ES"/>
              </w:rPr>
              <w:t>etadatos de observaciones desde aeronaves</w:t>
            </w:r>
            <w:r w:rsidR="00F34E56" w:rsidRPr="00F34E56">
              <w:rPr>
                <w:sz w:val="17"/>
                <w:szCs w:val="17"/>
                <w:lang w:val="es-ES"/>
              </w:rPr>
              <w:t xml:space="preserve">, incluido el </w:t>
            </w:r>
            <w:r w:rsidR="00756F43" w:rsidRPr="00F34E56">
              <w:rPr>
                <w:sz w:val="17"/>
                <w:szCs w:val="17"/>
                <w:lang w:val="es-ES"/>
              </w:rPr>
              <w:t xml:space="preserve">mantenimiento de </w:t>
            </w:r>
            <w:r w:rsidR="00756F43">
              <w:rPr>
                <w:sz w:val="17"/>
                <w:szCs w:val="17"/>
                <w:lang w:val="es-ES"/>
              </w:rPr>
              <w:t xml:space="preserve">los </w:t>
            </w:r>
            <w:r w:rsidR="00756F43" w:rsidRPr="00F34E56">
              <w:rPr>
                <w:sz w:val="17"/>
                <w:szCs w:val="17"/>
                <w:lang w:val="es-ES"/>
              </w:rPr>
              <w:t>metadatos por parte de los Miembros</w:t>
            </w:r>
            <w:r w:rsidR="00F34E56" w:rsidRPr="00F34E56">
              <w:rPr>
                <w:sz w:val="17"/>
                <w:szCs w:val="17"/>
                <w:lang w:val="es-ES"/>
              </w:rPr>
              <w:t>.</w:t>
            </w:r>
          </w:p>
          <w:p w14:paraId="79FAE555" w14:textId="77777777" w:rsidR="00F34E56" w:rsidRPr="00F34E56" w:rsidRDefault="00B97863" w:rsidP="00AF6085">
            <w:pPr>
              <w:tabs>
                <w:tab w:val="clear" w:pos="1134"/>
              </w:tabs>
              <w:spacing w:before="60" w:after="60"/>
              <w:jc w:val="left"/>
              <w:rPr>
                <w:rFonts w:eastAsia="Verdana" w:cs="Verdana"/>
                <w:color w:val="000000" w:themeColor="text1"/>
                <w:sz w:val="17"/>
                <w:szCs w:val="17"/>
                <w:lang w:val="es-ES"/>
              </w:rPr>
            </w:pPr>
            <w:r>
              <w:rPr>
                <w:sz w:val="17"/>
                <w:szCs w:val="17"/>
                <w:lang w:val="es-ES"/>
              </w:rPr>
              <w:t>D</w:t>
            </w:r>
            <w:r w:rsidRPr="00F34E56">
              <w:rPr>
                <w:sz w:val="17"/>
                <w:szCs w:val="17"/>
                <w:lang w:val="es-ES"/>
              </w:rPr>
              <w:t xml:space="preserve">esarrollo </w:t>
            </w:r>
            <w:r>
              <w:rPr>
                <w:sz w:val="17"/>
                <w:szCs w:val="17"/>
                <w:lang w:val="es-ES"/>
              </w:rPr>
              <w:t xml:space="preserve">continuo </w:t>
            </w:r>
            <w:r w:rsidRPr="00F34E56">
              <w:rPr>
                <w:sz w:val="17"/>
                <w:szCs w:val="17"/>
                <w:lang w:val="es-ES"/>
              </w:rPr>
              <w:t xml:space="preserve">del plan </w:t>
            </w:r>
            <w:r>
              <w:rPr>
                <w:sz w:val="17"/>
                <w:szCs w:val="17"/>
                <w:lang w:val="es-ES"/>
              </w:rPr>
              <w:t xml:space="preserve">para </w:t>
            </w:r>
            <w:r w:rsidRPr="00F34E56">
              <w:rPr>
                <w:sz w:val="17"/>
                <w:szCs w:val="17"/>
                <w:lang w:val="es-ES"/>
              </w:rPr>
              <w:t xml:space="preserve">la campaña de demostración de </w:t>
            </w:r>
            <w:r w:rsidRPr="00854C27">
              <w:rPr>
                <w:sz w:val="17"/>
                <w:szCs w:val="17"/>
                <w:lang w:val="es-ES"/>
              </w:rPr>
              <w:t>sistema</w:t>
            </w:r>
            <w:r>
              <w:rPr>
                <w:sz w:val="17"/>
                <w:szCs w:val="17"/>
                <w:lang w:val="es-ES"/>
              </w:rPr>
              <w:t>s</w:t>
            </w:r>
            <w:r w:rsidRPr="00854C27">
              <w:rPr>
                <w:sz w:val="17"/>
                <w:szCs w:val="17"/>
                <w:lang w:val="es-ES"/>
              </w:rPr>
              <w:t xml:space="preserve"> de aeronave no tripulad</w:t>
            </w:r>
            <w:r>
              <w:rPr>
                <w:sz w:val="17"/>
                <w:szCs w:val="17"/>
                <w:lang w:val="es-ES"/>
              </w:rPr>
              <w:t>os y la celebración de dicha campaña</w:t>
            </w:r>
            <w:r w:rsidRPr="00F34E56">
              <w:rPr>
                <w:sz w:val="17"/>
                <w:szCs w:val="17"/>
                <w:lang w:val="es-ES"/>
              </w:rPr>
              <w:t>.</w:t>
            </w:r>
          </w:p>
          <w:p w14:paraId="293CE59E"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Designación y </w:t>
            </w:r>
            <w:r w:rsidR="00BD2318">
              <w:rPr>
                <w:sz w:val="17"/>
                <w:szCs w:val="17"/>
                <w:lang w:val="es-ES"/>
              </w:rPr>
              <w:t>d</w:t>
            </w:r>
            <w:r w:rsidR="00BD2318" w:rsidRPr="00F34E56">
              <w:rPr>
                <w:sz w:val="17"/>
                <w:szCs w:val="17"/>
                <w:lang w:val="es-ES"/>
              </w:rPr>
              <w:t xml:space="preserve">esarrollo </w:t>
            </w:r>
            <w:r w:rsidR="00BD2318">
              <w:rPr>
                <w:sz w:val="17"/>
                <w:szCs w:val="17"/>
                <w:lang w:val="es-ES"/>
              </w:rPr>
              <w:t xml:space="preserve">continuo </w:t>
            </w:r>
            <w:r w:rsidR="00BD2318" w:rsidRPr="00F34E56">
              <w:rPr>
                <w:sz w:val="17"/>
                <w:szCs w:val="17"/>
                <w:lang w:val="es-ES"/>
              </w:rPr>
              <w:t xml:space="preserve">de las funciones del Centro Principal de </w:t>
            </w:r>
            <w:r w:rsidR="00BD2318">
              <w:rPr>
                <w:sz w:val="17"/>
                <w:szCs w:val="17"/>
                <w:lang w:val="es-ES"/>
              </w:rPr>
              <w:t>Datos de O</w:t>
            </w:r>
            <w:r w:rsidR="00BD2318" w:rsidRPr="00F34E56">
              <w:rPr>
                <w:sz w:val="17"/>
                <w:szCs w:val="17"/>
                <w:lang w:val="es-ES"/>
              </w:rPr>
              <w:t xml:space="preserve">bservaciones desde </w:t>
            </w:r>
            <w:r w:rsidR="00BD2318">
              <w:rPr>
                <w:sz w:val="17"/>
                <w:szCs w:val="17"/>
                <w:lang w:val="es-ES"/>
              </w:rPr>
              <w:t>A</w:t>
            </w:r>
            <w:r w:rsidR="00BD2318" w:rsidRPr="00F34E56">
              <w:rPr>
                <w:sz w:val="17"/>
                <w:szCs w:val="17"/>
                <w:lang w:val="es-ES"/>
              </w:rPr>
              <w:t xml:space="preserve">eronaves y del Sistema de Control de la Calidad de los Datos del WIGOS </w:t>
            </w:r>
            <w:r w:rsidR="00BD2318">
              <w:rPr>
                <w:sz w:val="17"/>
                <w:szCs w:val="17"/>
                <w:lang w:val="es-ES"/>
              </w:rPr>
              <w:t>(WDQMS) para ese tipo de observaciones</w:t>
            </w:r>
            <w:r w:rsidR="00BD2318" w:rsidRPr="00F34E56">
              <w:rPr>
                <w:sz w:val="17"/>
                <w:szCs w:val="17"/>
                <w:lang w:val="es-ES"/>
              </w:rPr>
              <w:t>.</w:t>
            </w:r>
          </w:p>
          <w:p w14:paraId="20419C11" w14:textId="77777777" w:rsidR="00F34E56" w:rsidRPr="00F34E56" w:rsidRDefault="00BD2318" w:rsidP="00AF6085">
            <w:pPr>
              <w:tabs>
                <w:tab w:val="left" w:pos="720"/>
              </w:tabs>
              <w:spacing w:before="60" w:after="60"/>
              <w:jc w:val="left"/>
              <w:rPr>
                <w:rFonts w:eastAsia="Verdana" w:cs="Verdana"/>
                <w:sz w:val="17"/>
                <w:szCs w:val="17"/>
                <w:lang w:val="es-ES"/>
              </w:rPr>
            </w:pPr>
            <w:r w:rsidRPr="00F34E56">
              <w:rPr>
                <w:sz w:val="17"/>
                <w:szCs w:val="17"/>
                <w:lang w:val="es-ES"/>
              </w:rPr>
              <w:lastRenderedPageBreak/>
              <w:t xml:space="preserve">Desarrollo y aplicación de una propuesta de marco de </w:t>
            </w:r>
            <w:r>
              <w:rPr>
                <w:sz w:val="17"/>
                <w:szCs w:val="17"/>
                <w:lang w:val="es-ES"/>
              </w:rPr>
              <w:t xml:space="preserve">obtención de </w:t>
            </w:r>
            <w:r w:rsidRPr="00F34E56">
              <w:rPr>
                <w:sz w:val="17"/>
                <w:szCs w:val="17"/>
                <w:lang w:val="es-ES"/>
              </w:rPr>
              <w:t>recursos para las fuentes de datos de las observaciones desde aeronaves.</w:t>
            </w:r>
          </w:p>
        </w:tc>
        <w:tc>
          <w:tcPr>
            <w:tcW w:w="2126" w:type="dxa"/>
            <w:shd w:val="clear" w:color="auto" w:fill="auto"/>
          </w:tcPr>
          <w:p w14:paraId="100CFE76"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lastRenderedPageBreak/>
              <w:t>Finalización del informe de la campaña de demostración de</w:t>
            </w:r>
            <w:r w:rsidR="00583451">
              <w:rPr>
                <w:sz w:val="17"/>
                <w:szCs w:val="17"/>
                <w:lang w:val="es-ES"/>
              </w:rPr>
              <w:t xml:space="preserve"> </w:t>
            </w:r>
            <w:r w:rsidR="00583451" w:rsidRPr="00854C27">
              <w:rPr>
                <w:sz w:val="17"/>
                <w:szCs w:val="17"/>
                <w:lang w:val="es-ES"/>
              </w:rPr>
              <w:t>sistema</w:t>
            </w:r>
            <w:r w:rsidR="00583451">
              <w:rPr>
                <w:sz w:val="17"/>
                <w:szCs w:val="17"/>
                <w:lang w:val="es-ES"/>
              </w:rPr>
              <w:t>s</w:t>
            </w:r>
            <w:r w:rsidR="00583451" w:rsidRPr="00854C27">
              <w:rPr>
                <w:sz w:val="17"/>
                <w:szCs w:val="17"/>
                <w:lang w:val="es-ES"/>
              </w:rPr>
              <w:t xml:space="preserve"> de aeronave no tripulad</w:t>
            </w:r>
            <w:r w:rsidR="00583451">
              <w:rPr>
                <w:sz w:val="17"/>
                <w:szCs w:val="17"/>
                <w:lang w:val="es-ES"/>
              </w:rPr>
              <w:t>os</w:t>
            </w:r>
            <w:r w:rsidRPr="00F34E56">
              <w:rPr>
                <w:sz w:val="17"/>
                <w:szCs w:val="17"/>
                <w:lang w:val="es-ES"/>
              </w:rPr>
              <w:t>.</w:t>
            </w:r>
          </w:p>
          <w:p w14:paraId="5D8AB6E1"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Intercomparación de </w:t>
            </w:r>
            <w:r w:rsidR="00583451" w:rsidRPr="00854C27">
              <w:rPr>
                <w:sz w:val="17"/>
                <w:szCs w:val="17"/>
                <w:lang w:val="es-ES"/>
              </w:rPr>
              <w:t>sistema</w:t>
            </w:r>
            <w:r w:rsidR="00583451">
              <w:rPr>
                <w:sz w:val="17"/>
                <w:szCs w:val="17"/>
                <w:lang w:val="es-ES"/>
              </w:rPr>
              <w:t>s</w:t>
            </w:r>
            <w:r w:rsidR="00583451" w:rsidRPr="00854C27">
              <w:rPr>
                <w:sz w:val="17"/>
                <w:szCs w:val="17"/>
                <w:lang w:val="es-ES"/>
              </w:rPr>
              <w:t xml:space="preserve"> de aeronave no tripulad</w:t>
            </w:r>
            <w:r w:rsidR="00583451">
              <w:rPr>
                <w:sz w:val="17"/>
                <w:szCs w:val="17"/>
                <w:lang w:val="es-ES"/>
              </w:rPr>
              <w:t>os</w:t>
            </w:r>
            <w:r w:rsidRPr="00F34E56">
              <w:rPr>
                <w:sz w:val="17"/>
                <w:szCs w:val="17"/>
                <w:lang w:val="es-ES"/>
              </w:rPr>
              <w:t>.</w:t>
            </w:r>
          </w:p>
          <w:p w14:paraId="2D96B08E"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Desarrollo </w:t>
            </w:r>
            <w:r w:rsidR="006F3C18">
              <w:rPr>
                <w:sz w:val="17"/>
                <w:szCs w:val="17"/>
                <w:lang w:val="es-ES"/>
              </w:rPr>
              <w:t xml:space="preserve">a escala mundial </w:t>
            </w:r>
            <w:r w:rsidRPr="00F34E56">
              <w:rPr>
                <w:sz w:val="17"/>
                <w:szCs w:val="17"/>
                <w:lang w:val="es-ES"/>
              </w:rPr>
              <w:t xml:space="preserve">de los datos </w:t>
            </w:r>
            <w:r w:rsidR="006F3C18">
              <w:rPr>
                <w:sz w:val="17"/>
                <w:szCs w:val="17"/>
                <w:lang w:val="es-ES"/>
              </w:rPr>
              <w:t xml:space="preserve">obtenidos desde </w:t>
            </w:r>
            <w:r w:rsidRPr="00F34E56">
              <w:rPr>
                <w:sz w:val="17"/>
                <w:szCs w:val="17"/>
                <w:lang w:val="es-ES"/>
              </w:rPr>
              <w:t>aeronave</w:t>
            </w:r>
            <w:r w:rsidR="006F3C18">
              <w:rPr>
                <w:sz w:val="17"/>
                <w:szCs w:val="17"/>
                <w:lang w:val="es-ES"/>
              </w:rPr>
              <w:t>s</w:t>
            </w:r>
            <w:r w:rsidRPr="00F34E56">
              <w:rPr>
                <w:sz w:val="17"/>
                <w:szCs w:val="17"/>
                <w:lang w:val="es-ES"/>
              </w:rPr>
              <w:t xml:space="preserve"> </w:t>
            </w:r>
            <w:r w:rsidR="006F3C18">
              <w:rPr>
                <w:sz w:val="17"/>
                <w:szCs w:val="17"/>
                <w:lang w:val="es-ES"/>
              </w:rPr>
              <w:t xml:space="preserve">mediante </w:t>
            </w:r>
            <w:r w:rsidRPr="00F34E56">
              <w:rPr>
                <w:sz w:val="17"/>
                <w:szCs w:val="17"/>
                <w:lang w:val="es-ES"/>
              </w:rPr>
              <w:t xml:space="preserve">los sistemas Modo S y </w:t>
            </w:r>
            <w:r w:rsidR="00E56BE1">
              <w:rPr>
                <w:sz w:val="17"/>
                <w:szCs w:val="17"/>
                <w:lang w:val="es-ES"/>
              </w:rPr>
              <w:t xml:space="preserve">la </w:t>
            </w:r>
            <w:r w:rsidR="006B1743" w:rsidRPr="006B1743">
              <w:rPr>
                <w:sz w:val="17"/>
                <w:szCs w:val="17"/>
                <w:lang w:val="es-ES"/>
              </w:rPr>
              <w:t xml:space="preserve">vigilancia dependiente automática – radiodifusión </w:t>
            </w:r>
            <w:r w:rsidR="006B1743">
              <w:rPr>
                <w:sz w:val="17"/>
                <w:szCs w:val="17"/>
                <w:lang w:val="es-ES"/>
              </w:rPr>
              <w:t>(</w:t>
            </w:r>
            <w:r w:rsidRPr="00F34E56">
              <w:rPr>
                <w:sz w:val="17"/>
                <w:szCs w:val="17"/>
                <w:lang w:val="es-ES"/>
              </w:rPr>
              <w:t>ADS-B</w:t>
            </w:r>
            <w:r w:rsidR="00E56BE1">
              <w:rPr>
                <w:sz w:val="17"/>
                <w:szCs w:val="17"/>
                <w:lang w:val="es-ES"/>
              </w:rPr>
              <w:t>).</w:t>
            </w:r>
          </w:p>
          <w:p w14:paraId="08FFF0C3" w14:textId="77777777" w:rsidR="00F34E56" w:rsidRPr="00F34E56" w:rsidRDefault="00E56BE1" w:rsidP="00AF6085">
            <w:pPr>
              <w:tabs>
                <w:tab w:val="left" w:pos="720"/>
              </w:tabs>
              <w:spacing w:before="60" w:after="60"/>
              <w:jc w:val="left"/>
              <w:rPr>
                <w:rFonts w:eastAsia="Verdana" w:cs="Verdana"/>
                <w:color w:val="000000" w:themeColor="text1"/>
                <w:sz w:val="17"/>
                <w:szCs w:val="17"/>
                <w:lang w:val="es-ES"/>
              </w:rPr>
            </w:pPr>
            <w:r>
              <w:rPr>
                <w:sz w:val="17"/>
                <w:szCs w:val="17"/>
                <w:lang w:val="es-ES"/>
              </w:rPr>
              <w:t>S</w:t>
            </w:r>
            <w:r w:rsidRPr="00854C27">
              <w:rPr>
                <w:sz w:val="17"/>
                <w:szCs w:val="17"/>
                <w:lang w:val="es-ES"/>
              </w:rPr>
              <w:t>istema</w:t>
            </w:r>
            <w:r>
              <w:rPr>
                <w:sz w:val="17"/>
                <w:szCs w:val="17"/>
                <w:lang w:val="es-ES"/>
              </w:rPr>
              <w:t>s</w:t>
            </w:r>
            <w:r w:rsidRPr="00854C27">
              <w:rPr>
                <w:sz w:val="17"/>
                <w:szCs w:val="17"/>
                <w:lang w:val="es-ES"/>
              </w:rPr>
              <w:t xml:space="preserve"> de aeronave no tripulad</w:t>
            </w:r>
            <w:r>
              <w:rPr>
                <w:sz w:val="17"/>
                <w:szCs w:val="17"/>
                <w:lang w:val="es-ES"/>
              </w:rPr>
              <w:t>os</w:t>
            </w:r>
            <w:r w:rsidRPr="00F34E56">
              <w:rPr>
                <w:sz w:val="17"/>
                <w:szCs w:val="17"/>
                <w:lang w:val="es-ES"/>
              </w:rPr>
              <w:t xml:space="preserve"> </w:t>
            </w:r>
            <w:r w:rsidR="00F34E56" w:rsidRPr="00F34E56">
              <w:rPr>
                <w:sz w:val="17"/>
                <w:szCs w:val="17"/>
                <w:lang w:val="es-ES"/>
              </w:rPr>
              <w:t>operativo</w:t>
            </w:r>
            <w:r w:rsidR="00773786">
              <w:rPr>
                <w:sz w:val="17"/>
                <w:szCs w:val="17"/>
                <w:lang w:val="es-ES"/>
              </w:rPr>
              <w:t>s</w:t>
            </w:r>
            <w:r w:rsidR="00F34E56" w:rsidRPr="00F34E56">
              <w:rPr>
                <w:sz w:val="17"/>
                <w:szCs w:val="17"/>
                <w:lang w:val="es-ES"/>
              </w:rPr>
              <w:t xml:space="preserve"> </w:t>
            </w:r>
            <w:r w:rsidR="00773786">
              <w:rPr>
                <w:sz w:val="17"/>
                <w:szCs w:val="17"/>
                <w:lang w:val="es-ES"/>
              </w:rPr>
              <w:t xml:space="preserve">en el marco de la </w:t>
            </w:r>
            <w:r w:rsidR="00F34E56" w:rsidRPr="00F34E56">
              <w:rPr>
                <w:sz w:val="17"/>
                <w:szCs w:val="17"/>
                <w:lang w:val="es-ES"/>
              </w:rPr>
              <w:t>RBON/GBON.</w:t>
            </w:r>
          </w:p>
        </w:tc>
        <w:tc>
          <w:tcPr>
            <w:tcW w:w="4111" w:type="dxa"/>
            <w:gridSpan w:val="2"/>
            <w:vAlign w:val="center"/>
          </w:tcPr>
          <w:p w14:paraId="5DC40CA7"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Celebración de un taller sobre datos </w:t>
            </w:r>
            <w:r w:rsidR="00A12567">
              <w:rPr>
                <w:sz w:val="17"/>
                <w:szCs w:val="17"/>
                <w:lang w:val="es-ES"/>
              </w:rPr>
              <w:t xml:space="preserve">obtenidos desde </w:t>
            </w:r>
            <w:r w:rsidRPr="00F34E56">
              <w:rPr>
                <w:sz w:val="17"/>
                <w:szCs w:val="17"/>
                <w:lang w:val="es-ES"/>
              </w:rPr>
              <w:t>aeronaves (septiembre de 2022)</w:t>
            </w:r>
            <w:r w:rsidR="00A12567">
              <w:rPr>
                <w:sz w:val="17"/>
                <w:szCs w:val="17"/>
                <w:lang w:val="es-ES"/>
              </w:rPr>
              <w:t>.</w:t>
            </w:r>
          </w:p>
          <w:p w14:paraId="45265C20"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Segunda reunión del </w:t>
            </w:r>
            <w:r w:rsidR="00D55988" w:rsidRPr="00D55988">
              <w:rPr>
                <w:sz w:val="17"/>
                <w:szCs w:val="17"/>
                <w:lang w:val="es-ES"/>
              </w:rPr>
              <w:t xml:space="preserve">Equipo Mixto de Expertos sobre Sistemas de Observación desde Aeronaves </w:t>
            </w:r>
            <w:r w:rsidR="00D55988">
              <w:rPr>
                <w:sz w:val="17"/>
                <w:szCs w:val="17"/>
                <w:lang w:val="es-ES"/>
              </w:rPr>
              <w:t>(</w:t>
            </w:r>
            <w:r w:rsidRPr="00F34E56">
              <w:rPr>
                <w:sz w:val="17"/>
                <w:szCs w:val="17"/>
                <w:lang w:val="es-ES"/>
              </w:rPr>
              <w:t>JET-ABO</w:t>
            </w:r>
            <w:r w:rsidR="00D55988">
              <w:rPr>
                <w:sz w:val="17"/>
                <w:szCs w:val="17"/>
                <w:lang w:val="es-ES"/>
              </w:rPr>
              <w:t>) (</w:t>
            </w:r>
            <w:r w:rsidRPr="00F34E56">
              <w:rPr>
                <w:sz w:val="17"/>
                <w:szCs w:val="17"/>
                <w:lang w:val="es-ES"/>
              </w:rPr>
              <w:t>junio de 2022</w:t>
            </w:r>
            <w:r w:rsidR="00D55988">
              <w:rPr>
                <w:sz w:val="17"/>
                <w:szCs w:val="17"/>
                <w:lang w:val="es-ES"/>
              </w:rPr>
              <w:t>)</w:t>
            </w:r>
            <w:r w:rsidRPr="00F34E56">
              <w:rPr>
                <w:sz w:val="17"/>
                <w:szCs w:val="17"/>
                <w:lang w:val="es-ES"/>
              </w:rPr>
              <w:t>.</w:t>
            </w:r>
          </w:p>
          <w:p w14:paraId="6BA92252"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Se ha iniciado el desarrollo del </w:t>
            </w:r>
            <w:r w:rsidR="00CF5AFC">
              <w:rPr>
                <w:sz w:val="17"/>
                <w:szCs w:val="17"/>
                <w:lang w:val="es-ES"/>
              </w:rPr>
              <w:t xml:space="preserve">repositorio </w:t>
            </w:r>
            <w:r w:rsidR="00CF5AFC" w:rsidRPr="00F34E56">
              <w:rPr>
                <w:sz w:val="17"/>
                <w:szCs w:val="17"/>
                <w:lang w:val="es-ES"/>
              </w:rPr>
              <w:t xml:space="preserve">de </w:t>
            </w:r>
            <w:r w:rsidR="00CF5AFC">
              <w:rPr>
                <w:sz w:val="17"/>
                <w:szCs w:val="17"/>
                <w:lang w:val="es-ES"/>
              </w:rPr>
              <w:t>m</w:t>
            </w:r>
            <w:r w:rsidR="00CF5AFC" w:rsidRPr="00F34E56">
              <w:rPr>
                <w:sz w:val="17"/>
                <w:szCs w:val="17"/>
                <w:lang w:val="es-ES"/>
              </w:rPr>
              <w:t>etadatos de observaciones desde aeronaves</w:t>
            </w:r>
            <w:r w:rsidRPr="00F34E56">
              <w:rPr>
                <w:sz w:val="17"/>
                <w:szCs w:val="17"/>
                <w:lang w:val="es-ES"/>
              </w:rPr>
              <w:t>.</w:t>
            </w:r>
          </w:p>
          <w:p w14:paraId="529696CE" w14:textId="77777777" w:rsidR="00F34E56" w:rsidRPr="00F34E56" w:rsidRDefault="00CF5AFC" w:rsidP="00AF6085">
            <w:pPr>
              <w:tabs>
                <w:tab w:val="clear" w:pos="1134"/>
              </w:tabs>
              <w:spacing w:before="60" w:after="60"/>
              <w:jc w:val="left"/>
              <w:rPr>
                <w:rFonts w:eastAsia="Verdana" w:cs="Verdana"/>
                <w:color w:val="000000" w:themeColor="text1"/>
                <w:sz w:val="17"/>
                <w:szCs w:val="17"/>
                <w:lang w:val="es-ES"/>
              </w:rPr>
            </w:pPr>
            <w:r>
              <w:rPr>
                <w:sz w:val="17"/>
                <w:szCs w:val="17"/>
                <w:lang w:val="es-ES"/>
              </w:rPr>
              <w:t>M</w:t>
            </w:r>
            <w:r w:rsidR="00F34E56" w:rsidRPr="00F34E56">
              <w:rPr>
                <w:sz w:val="17"/>
                <w:szCs w:val="17"/>
                <w:lang w:val="es-ES"/>
              </w:rPr>
              <w:t xml:space="preserve">antenimiento </w:t>
            </w:r>
            <w:r>
              <w:rPr>
                <w:sz w:val="17"/>
                <w:szCs w:val="17"/>
                <w:lang w:val="es-ES"/>
              </w:rPr>
              <w:t xml:space="preserve">continuado </w:t>
            </w:r>
            <w:r w:rsidR="00F34E56" w:rsidRPr="00F34E56">
              <w:rPr>
                <w:sz w:val="17"/>
                <w:szCs w:val="17"/>
                <w:lang w:val="es-ES"/>
              </w:rPr>
              <w:t xml:space="preserve">de la herramienta de análisis de </w:t>
            </w:r>
            <w:r w:rsidR="000D189D">
              <w:rPr>
                <w:sz w:val="17"/>
                <w:szCs w:val="17"/>
                <w:lang w:val="es-ES"/>
              </w:rPr>
              <w:t xml:space="preserve">la </w:t>
            </w:r>
            <w:r w:rsidR="00F34E56" w:rsidRPr="00F34E56">
              <w:rPr>
                <w:sz w:val="17"/>
                <w:szCs w:val="17"/>
                <w:lang w:val="es-ES"/>
              </w:rPr>
              <w:t>cobertura de AMDAR.</w:t>
            </w:r>
          </w:p>
          <w:p w14:paraId="76242FC7"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Suministro </w:t>
            </w:r>
            <w:r w:rsidR="00EC65F5" w:rsidRPr="00F34E56">
              <w:rPr>
                <w:sz w:val="17"/>
                <w:szCs w:val="17"/>
                <w:lang w:val="es-ES"/>
              </w:rPr>
              <w:t xml:space="preserve">en el WIS </w:t>
            </w:r>
            <w:r w:rsidRPr="00F34E56">
              <w:rPr>
                <w:sz w:val="17"/>
                <w:szCs w:val="17"/>
                <w:lang w:val="es-ES"/>
              </w:rPr>
              <w:t xml:space="preserve">de datos </w:t>
            </w:r>
            <w:r w:rsidR="00F15D95">
              <w:rPr>
                <w:sz w:val="17"/>
                <w:szCs w:val="17"/>
                <w:lang w:val="es-ES"/>
              </w:rPr>
              <w:t>mundiales</w:t>
            </w:r>
            <w:r w:rsidRPr="00F34E56">
              <w:rPr>
                <w:sz w:val="17"/>
                <w:szCs w:val="17"/>
                <w:lang w:val="es-ES"/>
              </w:rPr>
              <w:t xml:space="preserve"> </w:t>
            </w:r>
            <w:r w:rsidR="00EC65F5" w:rsidRPr="00F34E56">
              <w:rPr>
                <w:sz w:val="17"/>
                <w:szCs w:val="17"/>
                <w:lang w:val="es-ES"/>
              </w:rPr>
              <w:t xml:space="preserve">de Flyht </w:t>
            </w:r>
            <w:r w:rsidR="00E357D3">
              <w:rPr>
                <w:sz w:val="17"/>
                <w:szCs w:val="17"/>
                <w:lang w:val="es-ES"/>
              </w:rPr>
              <w:t xml:space="preserve">correspondientes a la </w:t>
            </w:r>
            <w:r w:rsidRPr="00F34E56">
              <w:rPr>
                <w:sz w:val="17"/>
                <w:szCs w:val="17"/>
                <w:lang w:val="es-ES"/>
              </w:rPr>
              <w:t xml:space="preserve">notificación de datos meteorológicos troposféricos de a bordo (TAMDAR) y </w:t>
            </w:r>
            <w:r w:rsidR="00E357D3">
              <w:rPr>
                <w:sz w:val="17"/>
                <w:szCs w:val="17"/>
                <w:lang w:val="es-ES"/>
              </w:rPr>
              <w:t>a</w:t>
            </w:r>
            <w:r w:rsidRPr="00F34E56">
              <w:rPr>
                <w:sz w:val="17"/>
                <w:szCs w:val="17"/>
                <w:lang w:val="es-ES"/>
              </w:rPr>
              <w:t xml:space="preserve">l </w:t>
            </w:r>
            <w:r w:rsidR="00356110">
              <w:rPr>
                <w:sz w:val="17"/>
                <w:szCs w:val="17"/>
                <w:lang w:val="es-ES"/>
              </w:rPr>
              <w:t>S</w:t>
            </w:r>
            <w:r w:rsidRPr="00F34E56">
              <w:rPr>
                <w:sz w:val="17"/>
                <w:szCs w:val="17"/>
                <w:lang w:val="es-ES"/>
              </w:rPr>
              <w:t xml:space="preserve">istema </w:t>
            </w:r>
            <w:r w:rsidR="00356110">
              <w:rPr>
                <w:sz w:val="17"/>
                <w:szCs w:val="17"/>
                <w:lang w:val="es-ES"/>
              </w:rPr>
              <w:t>A</w:t>
            </w:r>
            <w:r w:rsidRPr="00F34E56">
              <w:rPr>
                <w:sz w:val="17"/>
                <w:szCs w:val="17"/>
                <w:lang w:val="es-ES"/>
              </w:rPr>
              <w:t xml:space="preserve">utomático de </w:t>
            </w:r>
            <w:r w:rsidR="00356110">
              <w:rPr>
                <w:sz w:val="17"/>
                <w:szCs w:val="17"/>
                <w:lang w:val="es-ES"/>
              </w:rPr>
              <w:t>R</w:t>
            </w:r>
            <w:r w:rsidRPr="00F34E56">
              <w:rPr>
                <w:sz w:val="17"/>
                <w:szCs w:val="17"/>
                <w:lang w:val="es-ES"/>
              </w:rPr>
              <w:t xml:space="preserve">etransmisión de la </w:t>
            </w:r>
            <w:r w:rsidR="00356110">
              <w:rPr>
                <w:sz w:val="17"/>
                <w:szCs w:val="17"/>
                <w:lang w:val="es-ES"/>
              </w:rPr>
              <w:t>I</w:t>
            </w:r>
            <w:r w:rsidRPr="00F34E56">
              <w:rPr>
                <w:sz w:val="17"/>
                <w:szCs w:val="17"/>
                <w:lang w:val="es-ES"/>
              </w:rPr>
              <w:t xml:space="preserve">nformación de </w:t>
            </w:r>
            <w:r w:rsidR="00356110">
              <w:rPr>
                <w:sz w:val="17"/>
                <w:szCs w:val="17"/>
                <w:lang w:val="es-ES"/>
              </w:rPr>
              <w:t>V</w:t>
            </w:r>
            <w:r w:rsidRPr="00F34E56">
              <w:rPr>
                <w:sz w:val="17"/>
                <w:szCs w:val="17"/>
                <w:lang w:val="es-ES"/>
              </w:rPr>
              <w:t>uelo (AFIRS).</w:t>
            </w:r>
          </w:p>
          <w:p w14:paraId="6549E86A"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Apoyo al suministro de datos de observaciones desde aeronaves en África.</w:t>
            </w:r>
          </w:p>
          <w:p w14:paraId="5F6625EA"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Apoyo al desarrollo del programa AMDAR de Ken</w:t>
            </w:r>
            <w:r w:rsidR="004A37F9">
              <w:rPr>
                <w:sz w:val="17"/>
                <w:szCs w:val="17"/>
                <w:lang w:val="es-ES"/>
              </w:rPr>
              <w:t>y</w:t>
            </w:r>
            <w:r w:rsidRPr="00F34E56">
              <w:rPr>
                <w:sz w:val="17"/>
                <w:szCs w:val="17"/>
                <w:lang w:val="es-ES"/>
              </w:rPr>
              <w:t>a.</w:t>
            </w:r>
          </w:p>
        </w:tc>
      </w:tr>
      <w:tr w:rsidR="00F34E56" w:rsidRPr="0023051F" w14:paraId="6B87362D" w14:textId="77777777" w:rsidTr="003E746C">
        <w:trPr>
          <w:trHeight w:val="1310"/>
          <w:jc w:val="center"/>
        </w:trPr>
        <w:tc>
          <w:tcPr>
            <w:tcW w:w="1129" w:type="dxa"/>
            <w:shd w:val="clear" w:color="auto" w:fill="auto"/>
            <w:vAlign w:val="center"/>
          </w:tcPr>
          <w:p w14:paraId="04C3FAC6"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SC-ON</w:t>
            </w:r>
          </w:p>
        </w:tc>
        <w:tc>
          <w:tcPr>
            <w:tcW w:w="1276" w:type="dxa"/>
            <w:shd w:val="clear" w:color="auto" w:fill="auto"/>
            <w:vAlign w:val="center"/>
          </w:tcPr>
          <w:p w14:paraId="6D783440" w14:textId="77777777" w:rsidR="00F34E56" w:rsidRPr="00F34E56" w:rsidRDefault="00F34E56" w:rsidP="00AF6085">
            <w:pPr>
              <w:tabs>
                <w:tab w:val="clear" w:pos="1134"/>
              </w:tabs>
              <w:spacing w:before="60" w:after="60"/>
              <w:jc w:val="left"/>
              <w:rPr>
                <w:rFonts w:eastAsia="Verdana" w:cs="Verdana"/>
                <w:color w:val="000000" w:themeColor="text1"/>
                <w:sz w:val="17"/>
                <w:szCs w:val="17"/>
                <w:lang w:eastAsia="zh-TW"/>
              </w:rPr>
            </w:pPr>
          </w:p>
        </w:tc>
        <w:tc>
          <w:tcPr>
            <w:tcW w:w="1559" w:type="dxa"/>
            <w:gridSpan w:val="3"/>
            <w:shd w:val="clear" w:color="auto" w:fill="auto"/>
            <w:noWrap/>
            <w:vAlign w:val="center"/>
          </w:tcPr>
          <w:p w14:paraId="37796F8A"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2.1.2</w:t>
            </w:r>
          </w:p>
        </w:tc>
        <w:tc>
          <w:tcPr>
            <w:tcW w:w="1418" w:type="dxa"/>
            <w:shd w:val="clear" w:color="auto" w:fill="auto"/>
            <w:noWrap/>
            <w:vAlign w:val="center"/>
          </w:tcPr>
          <w:p w14:paraId="48B8D760" w14:textId="77777777" w:rsidR="004A37F9" w:rsidRDefault="00F34E56" w:rsidP="00AF6085">
            <w:pPr>
              <w:tabs>
                <w:tab w:val="clear" w:pos="1134"/>
              </w:tabs>
              <w:spacing w:before="60" w:after="60"/>
              <w:jc w:val="left"/>
              <w:rPr>
                <w:sz w:val="17"/>
                <w:szCs w:val="17"/>
                <w:lang w:val="es-ES"/>
              </w:rPr>
            </w:pPr>
            <w:r w:rsidRPr="00F34E56">
              <w:rPr>
                <w:sz w:val="17"/>
                <w:szCs w:val="17"/>
                <w:lang w:val="es-ES"/>
              </w:rPr>
              <w:t>Junta de Investigación</w:t>
            </w:r>
          </w:p>
          <w:p w14:paraId="762B5A55" w14:textId="77777777" w:rsidR="004A37F9" w:rsidRDefault="00F34E56" w:rsidP="00AF6085">
            <w:pPr>
              <w:tabs>
                <w:tab w:val="clear" w:pos="1134"/>
              </w:tabs>
              <w:spacing w:before="60" w:after="60"/>
              <w:jc w:val="left"/>
              <w:rPr>
                <w:sz w:val="17"/>
                <w:szCs w:val="17"/>
                <w:lang w:val="es-ES"/>
              </w:rPr>
            </w:pPr>
            <w:r w:rsidRPr="00F34E56">
              <w:rPr>
                <w:sz w:val="17"/>
                <w:szCs w:val="17"/>
                <w:lang w:val="es-ES"/>
              </w:rPr>
              <w:t>SC-MINT</w:t>
            </w:r>
          </w:p>
          <w:p w14:paraId="7835749F"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SC-ESMP</w:t>
            </w:r>
          </w:p>
        </w:tc>
        <w:tc>
          <w:tcPr>
            <w:tcW w:w="2410" w:type="dxa"/>
            <w:gridSpan w:val="2"/>
            <w:shd w:val="clear" w:color="auto" w:fill="auto"/>
            <w:vAlign w:val="center"/>
          </w:tcPr>
          <w:p w14:paraId="35C800CE" w14:textId="77777777" w:rsidR="00F34E56" w:rsidRPr="0023051F" w:rsidRDefault="00F34E56" w:rsidP="00AF6085">
            <w:pPr>
              <w:tabs>
                <w:tab w:val="clear" w:pos="1134"/>
              </w:tabs>
              <w:spacing w:before="60" w:after="60"/>
              <w:jc w:val="left"/>
              <w:rPr>
                <w:rFonts w:eastAsia="Verdana" w:cs="Verdana"/>
                <w:b/>
                <w:bCs/>
                <w:color w:val="000000" w:themeColor="text1"/>
                <w:sz w:val="17"/>
                <w:szCs w:val="17"/>
                <w:lang w:val="es-ES_tradnl"/>
                <w:rPrChange w:id="61" w:author="Fabian Rubiolo" w:date="2022-11-04T11:51:00Z">
                  <w:rPr>
                    <w:rFonts w:eastAsia="Verdana" w:cs="Verdana"/>
                    <w:b/>
                    <w:bCs/>
                    <w:color w:val="000000" w:themeColor="text1"/>
                    <w:sz w:val="17"/>
                    <w:szCs w:val="17"/>
                  </w:rPr>
                </w:rPrChange>
              </w:rPr>
            </w:pPr>
            <w:r w:rsidRPr="00F34E56">
              <w:rPr>
                <w:b/>
                <w:bCs/>
                <w:sz w:val="17"/>
                <w:szCs w:val="17"/>
                <w:lang w:val="es-ES"/>
              </w:rPr>
              <w:t>Nuevas tecnologías:</w:t>
            </w:r>
          </w:p>
          <w:p w14:paraId="54D3C137" w14:textId="19CE92E8" w:rsidR="00F34E56" w:rsidRPr="00C90507" w:rsidRDefault="00C90507" w:rsidP="00C90507">
            <w:pPr>
              <w:spacing w:before="60" w:after="60"/>
              <w:ind w:hanging="360"/>
              <w:rPr>
                <w:rFonts w:eastAsia="Verdana" w:cs="Verdana"/>
                <w:color w:val="000000" w:themeColor="text1"/>
                <w:sz w:val="17"/>
                <w:szCs w:val="17"/>
                <w:lang w:val="es-ES"/>
              </w:rPr>
            </w:pPr>
            <w:r w:rsidRPr="00F34E56">
              <w:rPr>
                <w:rFonts w:eastAsia="Verdana" w:cs="Verdana"/>
                <w:color w:val="000000" w:themeColor="text1"/>
                <w:sz w:val="17"/>
                <w:szCs w:val="17"/>
                <w:lang w:val="es-ES" w:eastAsia="fr-FR"/>
              </w:rPr>
              <w:t>1)</w:t>
            </w:r>
            <w:r w:rsidRPr="00F34E56">
              <w:rPr>
                <w:rFonts w:eastAsia="Verdana" w:cs="Verdana"/>
                <w:color w:val="000000" w:themeColor="text1"/>
                <w:sz w:val="17"/>
                <w:szCs w:val="17"/>
                <w:lang w:val="es-ES" w:eastAsia="fr-FR"/>
              </w:rPr>
              <w:tab/>
            </w:r>
            <w:r w:rsidR="00A93EC2" w:rsidRPr="00C90507">
              <w:rPr>
                <w:sz w:val="17"/>
                <w:szCs w:val="17"/>
                <w:lang w:val="es-ES"/>
              </w:rPr>
              <w:t xml:space="preserve">Colaboración </w:t>
            </w:r>
            <w:r w:rsidR="00F34E56" w:rsidRPr="00C90507">
              <w:rPr>
                <w:sz w:val="17"/>
                <w:szCs w:val="17"/>
                <w:lang w:val="es-ES"/>
              </w:rPr>
              <w:t xml:space="preserve">con la comunidad investigadora en las tecnologías emergentes, incluida la </w:t>
            </w:r>
            <w:r w:rsidR="00346AA3" w:rsidRPr="00C90507">
              <w:rPr>
                <w:sz w:val="17"/>
                <w:szCs w:val="17"/>
                <w:lang w:val="es-ES"/>
              </w:rPr>
              <w:t xml:space="preserve">inteligencia artificial y </w:t>
            </w:r>
            <w:r w:rsidR="00F34E56" w:rsidRPr="00C90507">
              <w:rPr>
                <w:sz w:val="17"/>
                <w:szCs w:val="17"/>
                <w:lang w:val="es-ES"/>
              </w:rPr>
              <w:t xml:space="preserve">la computación a exaescala; </w:t>
            </w:r>
            <w:r w:rsidR="00346AA3" w:rsidRPr="00C90507">
              <w:rPr>
                <w:sz w:val="17"/>
                <w:szCs w:val="17"/>
                <w:lang w:val="es-ES"/>
              </w:rPr>
              <w:t xml:space="preserve">determinación de </w:t>
            </w:r>
            <w:r w:rsidR="00F34E56" w:rsidRPr="00C90507">
              <w:rPr>
                <w:sz w:val="17"/>
                <w:szCs w:val="17"/>
                <w:lang w:val="es-ES"/>
              </w:rPr>
              <w:t xml:space="preserve">tecnologías nuevas y de bajo costo y </w:t>
            </w:r>
            <w:r w:rsidR="005162B0" w:rsidRPr="00C90507">
              <w:rPr>
                <w:sz w:val="17"/>
                <w:szCs w:val="17"/>
                <w:lang w:val="es-ES"/>
              </w:rPr>
              <w:t xml:space="preserve">elaboración del material de </w:t>
            </w:r>
            <w:r w:rsidR="00F34E56" w:rsidRPr="00C90507">
              <w:rPr>
                <w:sz w:val="17"/>
                <w:szCs w:val="17"/>
                <w:lang w:val="es-ES"/>
              </w:rPr>
              <w:t>orientación adecuad</w:t>
            </w:r>
            <w:r w:rsidR="005162B0" w:rsidRPr="00C90507">
              <w:rPr>
                <w:sz w:val="17"/>
                <w:szCs w:val="17"/>
                <w:lang w:val="es-ES"/>
              </w:rPr>
              <w:t>o.</w:t>
            </w:r>
          </w:p>
          <w:p w14:paraId="5AA847C6" w14:textId="77777777" w:rsidR="00F34E56" w:rsidRPr="00F34E56" w:rsidRDefault="005162B0" w:rsidP="00AF6085">
            <w:pPr>
              <w:tabs>
                <w:tab w:val="clear" w:pos="1134"/>
              </w:tabs>
              <w:spacing w:before="60" w:after="60"/>
              <w:jc w:val="left"/>
              <w:rPr>
                <w:rFonts w:eastAsia="Verdana" w:cs="Verdana"/>
                <w:b/>
                <w:bCs/>
                <w:color w:val="000000" w:themeColor="text1"/>
                <w:sz w:val="17"/>
                <w:szCs w:val="17"/>
                <w:lang w:val="es-ES"/>
              </w:rPr>
            </w:pPr>
            <w:r>
              <w:rPr>
                <w:sz w:val="17"/>
                <w:szCs w:val="17"/>
                <w:lang w:val="es-ES"/>
              </w:rPr>
              <w:t>F</w:t>
            </w:r>
            <w:r w:rsidR="00F34E56" w:rsidRPr="00F34E56">
              <w:rPr>
                <w:sz w:val="17"/>
                <w:szCs w:val="17"/>
                <w:lang w:val="es-ES"/>
              </w:rPr>
              <w:t>inaliza</w:t>
            </w:r>
            <w:r>
              <w:rPr>
                <w:sz w:val="17"/>
                <w:szCs w:val="17"/>
                <w:lang w:val="es-ES"/>
              </w:rPr>
              <w:t xml:space="preserve">ción de </w:t>
            </w:r>
            <w:r w:rsidR="00F34E56" w:rsidRPr="00F34E56">
              <w:rPr>
                <w:sz w:val="17"/>
                <w:szCs w:val="17"/>
                <w:lang w:val="es-ES"/>
              </w:rPr>
              <w:t>la campaña de demostración de sistemas de aeronaves no tripulad</w:t>
            </w:r>
            <w:r w:rsidR="007E568F">
              <w:rPr>
                <w:sz w:val="17"/>
                <w:szCs w:val="17"/>
                <w:lang w:val="es-ES"/>
              </w:rPr>
              <w:t>o</w:t>
            </w:r>
            <w:r w:rsidR="00F34E56" w:rsidRPr="00F34E56">
              <w:rPr>
                <w:sz w:val="17"/>
                <w:szCs w:val="17"/>
                <w:lang w:val="es-ES"/>
              </w:rPr>
              <w:t>s</w:t>
            </w:r>
            <w:r w:rsidR="007E568F">
              <w:rPr>
                <w:sz w:val="17"/>
                <w:szCs w:val="17"/>
                <w:lang w:val="es-ES"/>
              </w:rPr>
              <w:t>.</w:t>
            </w:r>
          </w:p>
        </w:tc>
        <w:tc>
          <w:tcPr>
            <w:tcW w:w="2126" w:type="dxa"/>
            <w:gridSpan w:val="3"/>
            <w:shd w:val="clear" w:color="auto" w:fill="auto"/>
            <w:vAlign w:val="center"/>
          </w:tcPr>
          <w:p w14:paraId="04D66D3F" w14:textId="77777777" w:rsidR="00F34E56" w:rsidRPr="00F34E56" w:rsidRDefault="00F34E56" w:rsidP="00AF6085">
            <w:pPr>
              <w:tabs>
                <w:tab w:val="left" w:pos="720"/>
              </w:tabs>
              <w:spacing w:before="60" w:after="60"/>
              <w:jc w:val="left"/>
              <w:rPr>
                <w:rFonts w:eastAsia="Verdana" w:cs="Verdana"/>
                <w:sz w:val="17"/>
                <w:szCs w:val="17"/>
                <w:lang w:val="es-ES"/>
              </w:rPr>
            </w:pPr>
          </w:p>
        </w:tc>
        <w:tc>
          <w:tcPr>
            <w:tcW w:w="2126" w:type="dxa"/>
            <w:shd w:val="clear" w:color="auto" w:fill="auto"/>
            <w:vAlign w:val="center"/>
          </w:tcPr>
          <w:p w14:paraId="3129B618" w14:textId="77777777" w:rsidR="00F34E56" w:rsidRPr="00F34E56" w:rsidRDefault="00F34E56" w:rsidP="00AF6085">
            <w:pPr>
              <w:tabs>
                <w:tab w:val="left" w:pos="720"/>
              </w:tabs>
              <w:spacing w:before="60" w:after="60"/>
              <w:jc w:val="left"/>
              <w:rPr>
                <w:rFonts w:eastAsia="Verdana" w:cs="Verdana"/>
                <w:sz w:val="17"/>
                <w:szCs w:val="17"/>
                <w:lang w:val="es-ES"/>
              </w:rPr>
            </w:pPr>
          </w:p>
        </w:tc>
        <w:tc>
          <w:tcPr>
            <w:tcW w:w="4111" w:type="dxa"/>
            <w:gridSpan w:val="2"/>
            <w:vAlign w:val="center"/>
          </w:tcPr>
          <w:p w14:paraId="283B9701" w14:textId="77777777" w:rsidR="00F34E56" w:rsidRPr="00F34E56" w:rsidRDefault="00F34E56" w:rsidP="00AF6085">
            <w:pPr>
              <w:tabs>
                <w:tab w:val="clear" w:pos="1134"/>
              </w:tabs>
              <w:spacing w:before="60" w:after="60"/>
              <w:jc w:val="left"/>
              <w:rPr>
                <w:rFonts w:eastAsia="Verdana" w:cs="Verdana"/>
                <w:color w:val="000000"/>
                <w:sz w:val="17"/>
                <w:szCs w:val="17"/>
                <w:lang w:val="es-ES"/>
              </w:rPr>
            </w:pPr>
            <w:r w:rsidRPr="00F34E56">
              <w:rPr>
                <w:sz w:val="17"/>
                <w:szCs w:val="17"/>
                <w:lang w:val="es-ES"/>
              </w:rPr>
              <w:t xml:space="preserve">En julio de 2019 se </w:t>
            </w:r>
            <w:r w:rsidR="001A369F">
              <w:rPr>
                <w:sz w:val="17"/>
                <w:szCs w:val="17"/>
                <w:lang w:val="es-ES"/>
              </w:rPr>
              <w:t xml:space="preserve">celebró </w:t>
            </w:r>
            <w:r w:rsidRPr="00F34E56">
              <w:rPr>
                <w:sz w:val="17"/>
                <w:szCs w:val="17"/>
                <w:lang w:val="es-ES"/>
              </w:rPr>
              <w:t xml:space="preserve">un taller sobre </w:t>
            </w:r>
            <w:r w:rsidR="001A369F">
              <w:rPr>
                <w:sz w:val="17"/>
                <w:szCs w:val="17"/>
                <w:lang w:val="es-ES"/>
              </w:rPr>
              <w:t xml:space="preserve">sistemas de </w:t>
            </w:r>
            <w:r w:rsidRPr="00F34E56">
              <w:rPr>
                <w:sz w:val="17"/>
                <w:szCs w:val="17"/>
                <w:lang w:val="es-ES"/>
              </w:rPr>
              <w:t>aeronaves no tripulad</w:t>
            </w:r>
            <w:r w:rsidR="001A369F">
              <w:rPr>
                <w:sz w:val="17"/>
                <w:szCs w:val="17"/>
                <w:lang w:val="es-ES"/>
              </w:rPr>
              <w:t>o</w:t>
            </w:r>
            <w:r w:rsidRPr="00F34E56">
              <w:rPr>
                <w:sz w:val="17"/>
                <w:szCs w:val="17"/>
                <w:lang w:val="es-ES"/>
              </w:rPr>
              <w:t>s.</w:t>
            </w:r>
          </w:p>
          <w:p w14:paraId="111CC481" w14:textId="77777777" w:rsidR="00F34E56" w:rsidRPr="00F34E56" w:rsidRDefault="00F34E56" w:rsidP="00AF6085">
            <w:pPr>
              <w:tabs>
                <w:tab w:val="clear" w:pos="1134"/>
              </w:tabs>
              <w:spacing w:before="60" w:after="60"/>
              <w:jc w:val="left"/>
              <w:rPr>
                <w:rFonts w:eastAsia="Verdana" w:cs="Verdana"/>
                <w:color w:val="000000"/>
                <w:sz w:val="17"/>
                <w:szCs w:val="17"/>
                <w:lang w:val="es-ES"/>
              </w:rPr>
            </w:pPr>
            <w:r w:rsidRPr="00F34E56">
              <w:rPr>
                <w:sz w:val="17"/>
                <w:szCs w:val="17"/>
                <w:lang w:val="es-ES"/>
              </w:rPr>
              <w:t xml:space="preserve">Se preparó un informe </w:t>
            </w:r>
            <w:r w:rsidR="00F93313" w:rsidRPr="00F34E56">
              <w:rPr>
                <w:sz w:val="17"/>
                <w:szCs w:val="17"/>
                <w:lang w:val="es-ES"/>
              </w:rPr>
              <w:t xml:space="preserve">sobre </w:t>
            </w:r>
            <w:r w:rsidR="00F93313">
              <w:rPr>
                <w:sz w:val="17"/>
                <w:szCs w:val="17"/>
                <w:lang w:val="es-ES"/>
              </w:rPr>
              <w:t xml:space="preserve">los sistemas de </w:t>
            </w:r>
            <w:r w:rsidR="00F93313" w:rsidRPr="00F34E56">
              <w:rPr>
                <w:sz w:val="17"/>
                <w:szCs w:val="17"/>
                <w:lang w:val="es-ES"/>
              </w:rPr>
              <w:t>aeronaves no tripulad</w:t>
            </w:r>
            <w:r w:rsidR="00F93313">
              <w:rPr>
                <w:sz w:val="17"/>
                <w:szCs w:val="17"/>
                <w:lang w:val="es-ES"/>
              </w:rPr>
              <w:t>o</w:t>
            </w:r>
            <w:r w:rsidR="00F93313" w:rsidRPr="00F34E56">
              <w:rPr>
                <w:sz w:val="17"/>
                <w:szCs w:val="17"/>
                <w:lang w:val="es-ES"/>
              </w:rPr>
              <w:t xml:space="preserve">s </w:t>
            </w:r>
            <w:r w:rsidRPr="00F34E56">
              <w:rPr>
                <w:sz w:val="17"/>
                <w:szCs w:val="17"/>
                <w:lang w:val="es-ES"/>
              </w:rPr>
              <w:t xml:space="preserve">para el Boletín de la Sociedad Meteorológica </w:t>
            </w:r>
            <w:r w:rsidR="00813023">
              <w:rPr>
                <w:sz w:val="17"/>
                <w:szCs w:val="17"/>
                <w:lang w:val="es-ES"/>
              </w:rPr>
              <w:t>de los Estados Unidos</w:t>
            </w:r>
            <w:r w:rsidRPr="00F34E56">
              <w:rPr>
                <w:sz w:val="17"/>
                <w:szCs w:val="17"/>
                <w:lang w:val="es-ES"/>
              </w:rPr>
              <w:t xml:space="preserve"> y se presentó para su publicación.</w:t>
            </w:r>
          </w:p>
          <w:p w14:paraId="17AB32C0" w14:textId="77777777" w:rsidR="00F34E56" w:rsidRPr="00F34E56" w:rsidRDefault="00F34E56" w:rsidP="00AF6085">
            <w:pPr>
              <w:tabs>
                <w:tab w:val="clear" w:pos="1134"/>
              </w:tabs>
              <w:spacing w:before="60" w:after="60"/>
              <w:jc w:val="left"/>
              <w:rPr>
                <w:rFonts w:eastAsia="Verdana" w:cs="Verdana"/>
                <w:color w:val="000000"/>
                <w:sz w:val="17"/>
                <w:szCs w:val="17"/>
                <w:lang w:val="es-ES"/>
              </w:rPr>
            </w:pPr>
            <w:r w:rsidRPr="00F34E56">
              <w:rPr>
                <w:sz w:val="17"/>
                <w:szCs w:val="17"/>
                <w:lang w:val="es-ES"/>
              </w:rPr>
              <w:t xml:space="preserve">La INFCOM, en la tercera parte de su primera reunión, adoptó la </w:t>
            </w:r>
            <w:r w:rsidR="00000000">
              <w:fldChar w:fldCharType="begin"/>
            </w:r>
            <w:r w:rsidR="00000000" w:rsidRPr="0023051F">
              <w:rPr>
                <w:lang w:val="es-ES_tradnl"/>
                <w:rPrChange w:id="62" w:author="Fabian Rubiolo" w:date="2022-11-04T11:51:00Z">
                  <w:rPr/>
                </w:rPrChange>
              </w:rPr>
              <w:instrText xml:space="preserve"> HYPERLINK "https://library.wmo.int/doc_num.php?explnum_id=10973" \l "page=253" </w:instrText>
            </w:r>
            <w:r w:rsidR="00000000">
              <w:fldChar w:fldCharType="separate"/>
            </w:r>
            <w:r w:rsidRPr="00EA7D49">
              <w:rPr>
                <w:rStyle w:val="Hyperlink"/>
                <w:sz w:val="17"/>
                <w:szCs w:val="17"/>
                <w:lang w:val="es-ES"/>
              </w:rPr>
              <w:t>Decisión 18 (INFCOM-1)</w:t>
            </w:r>
            <w:r w:rsidR="00000000">
              <w:rPr>
                <w:rStyle w:val="Hyperlink"/>
                <w:sz w:val="17"/>
                <w:szCs w:val="17"/>
                <w:lang w:val="es-ES"/>
              </w:rPr>
              <w:fldChar w:fldCharType="end"/>
            </w:r>
            <w:r w:rsidRPr="00F34E56">
              <w:rPr>
                <w:sz w:val="17"/>
                <w:szCs w:val="17"/>
                <w:lang w:val="es-ES"/>
              </w:rPr>
              <w:t xml:space="preserve"> — Plan para un proyecto mundial de demonstración del uso de sistemas aéreos no tripulados (SAT) en la meteorología operativa.</w:t>
            </w:r>
          </w:p>
          <w:p w14:paraId="1DC6B7D5"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Se ha empezado a trabajar en </w:t>
            </w:r>
            <w:r w:rsidR="00D41461">
              <w:rPr>
                <w:sz w:val="17"/>
                <w:szCs w:val="17"/>
                <w:lang w:val="es-ES"/>
              </w:rPr>
              <w:t>un</w:t>
            </w:r>
            <w:r w:rsidRPr="00F34E56">
              <w:rPr>
                <w:sz w:val="17"/>
                <w:szCs w:val="17"/>
                <w:lang w:val="es-ES"/>
              </w:rPr>
              <w:t xml:space="preserve"> libro blanco.</w:t>
            </w:r>
          </w:p>
        </w:tc>
      </w:tr>
      <w:tr w:rsidR="00F34E56" w:rsidRPr="0023051F" w14:paraId="75D27315" w14:textId="77777777" w:rsidTr="003E746C">
        <w:trPr>
          <w:trHeight w:val="53"/>
          <w:jc w:val="center"/>
        </w:trPr>
        <w:tc>
          <w:tcPr>
            <w:tcW w:w="1129" w:type="dxa"/>
            <w:shd w:val="clear" w:color="auto" w:fill="auto"/>
            <w:vAlign w:val="center"/>
          </w:tcPr>
          <w:p w14:paraId="3D364759"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SC-ON</w:t>
            </w:r>
          </w:p>
        </w:tc>
        <w:tc>
          <w:tcPr>
            <w:tcW w:w="1276" w:type="dxa"/>
            <w:shd w:val="clear" w:color="auto" w:fill="auto"/>
            <w:vAlign w:val="center"/>
          </w:tcPr>
          <w:p w14:paraId="665BE37E" w14:textId="77777777" w:rsidR="00F34E56" w:rsidRPr="00F34E56" w:rsidRDefault="00F34E56" w:rsidP="00AF6085">
            <w:pPr>
              <w:tabs>
                <w:tab w:val="clear" w:pos="1134"/>
              </w:tabs>
              <w:spacing w:before="60" w:after="60"/>
              <w:jc w:val="left"/>
              <w:rPr>
                <w:rFonts w:eastAsia="Verdana" w:cs="Verdana"/>
                <w:color w:val="000000" w:themeColor="text1"/>
                <w:sz w:val="17"/>
                <w:szCs w:val="17"/>
                <w:lang w:eastAsia="zh-TW"/>
              </w:rPr>
            </w:pPr>
          </w:p>
        </w:tc>
        <w:tc>
          <w:tcPr>
            <w:tcW w:w="1559" w:type="dxa"/>
            <w:gridSpan w:val="3"/>
            <w:shd w:val="clear" w:color="auto" w:fill="auto"/>
            <w:noWrap/>
            <w:vAlign w:val="center"/>
          </w:tcPr>
          <w:p w14:paraId="6E334185"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2.1.2</w:t>
            </w:r>
          </w:p>
        </w:tc>
        <w:tc>
          <w:tcPr>
            <w:tcW w:w="1418" w:type="dxa"/>
            <w:shd w:val="clear" w:color="auto" w:fill="auto"/>
            <w:noWrap/>
            <w:vAlign w:val="center"/>
          </w:tcPr>
          <w:p w14:paraId="3F6588F9" w14:textId="77777777" w:rsidR="00F34E56" w:rsidRPr="00F34E56" w:rsidRDefault="00F34E56" w:rsidP="00AF6085">
            <w:pPr>
              <w:tabs>
                <w:tab w:val="clear" w:pos="1134"/>
              </w:tabs>
              <w:spacing w:before="60" w:after="60"/>
              <w:jc w:val="left"/>
              <w:rPr>
                <w:rFonts w:eastAsia="Verdana" w:cs="Verdana"/>
                <w:color w:val="000000" w:themeColor="text1"/>
                <w:sz w:val="17"/>
                <w:szCs w:val="17"/>
                <w:lang w:eastAsia="zh-TW"/>
              </w:rPr>
            </w:pPr>
          </w:p>
        </w:tc>
        <w:tc>
          <w:tcPr>
            <w:tcW w:w="2410" w:type="dxa"/>
            <w:gridSpan w:val="2"/>
            <w:shd w:val="clear" w:color="auto" w:fill="auto"/>
            <w:vAlign w:val="center"/>
          </w:tcPr>
          <w:p w14:paraId="35448376"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b/>
                <w:bCs/>
                <w:sz w:val="17"/>
                <w:szCs w:val="17"/>
                <w:lang w:val="es-ES"/>
              </w:rPr>
              <w:t xml:space="preserve">Textos reglamentarios </w:t>
            </w:r>
            <w:r w:rsidR="00D41461">
              <w:rPr>
                <w:b/>
                <w:bCs/>
                <w:sz w:val="17"/>
                <w:szCs w:val="17"/>
                <w:lang w:val="es-ES"/>
              </w:rPr>
              <w:t xml:space="preserve">sobre </w:t>
            </w:r>
            <w:r w:rsidRPr="00F34E56">
              <w:rPr>
                <w:b/>
                <w:bCs/>
                <w:sz w:val="17"/>
                <w:szCs w:val="17"/>
                <w:lang w:val="es-ES"/>
              </w:rPr>
              <w:t>los sistemas de observación en superficie:</w:t>
            </w:r>
          </w:p>
          <w:p w14:paraId="207418E4"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lastRenderedPageBreak/>
              <w:t xml:space="preserve">1) </w:t>
            </w:r>
            <w:r w:rsidR="00D41461">
              <w:rPr>
                <w:sz w:val="17"/>
                <w:szCs w:val="17"/>
                <w:lang w:val="es-ES"/>
              </w:rPr>
              <w:t>T</w:t>
            </w:r>
            <w:r w:rsidRPr="00F34E56">
              <w:rPr>
                <w:sz w:val="17"/>
                <w:szCs w:val="17"/>
                <w:lang w:val="es-ES"/>
              </w:rPr>
              <w:t xml:space="preserve">extos reglamentarios </w:t>
            </w:r>
            <w:r w:rsidR="004538C3">
              <w:rPr>
                <w:sz w:val="17"/>
                <w:szCs w:val="17"/>
                <w:lang w:val="es-ES"/>
              </w:rPr>
              <w:t xml:space="preserve">sorbe </w:t>
            </w:r>
            <w:r w:rsidRPr="00F34E56">
              <w:rPr>
                <w:sz w:val="17"/>
                <w:szCs w:val="17"/>
                <w:lang w:val="es-ES"/>
              </w:rPr>
              <w:t>los sistemas de radiosonda</w:t>
            </w:r>
            <w:r w:rsidR="004538C3">
              <w:rPr>
                <w:sz w:val="17"/>
                <w:szCs w:val="17"/>
                <w:lang w:val="es-ES"/>
              </w:rPr>
              <w:t>.</w:t>
            </w:r>
          </w:p>
          <w:p w14:paraId="20EBA032" w14:textId="77777777" w:rsidR="00F34E56" w:rsidRPr="00F34E56" w:rsidRDefault="00F34E56" w:rsidP="00AF6085">
            <w:pPr>
              <w:tabs>
                <w:tab w:val="clear" w:pos="1134"/>
              </w:tabs>
              <w:spacing w:before="60" w:after="60"/>
              <w:jc w:val="left"/>
              <w:rPr>
                <w:rFonts w:eastAsia="Verdana" w:cs="Verdana"/>
                <w:b/>
                <w:bCs/>
                <w:color w:val="000000" w:themeColor="text1"/>
                <w:sz w:val="17"/>
                <w:szCs w:val="17"/>
                <w:lang w:val="es-ES"/>
              </w:rPr>
            </w:pPr>
            <w:r w:rsidRPr="00F34E56">
              <w:rPr>
                <w:sz w:val="17"/>
                <w:szCs w:val="17"/>
                <w:lang w:val="es-ES"/>
              </w:rPr>
              <w:t xml:space="preserve">2) </w:t>
            </w:r>
            <w:r w:rsidR="004538C3">
              <w:rPr>
                <w:sz w:val="17"/>
                <w:szCs w:val="17"/>
                <w:lang w:val="es-ES"/>
              </w:rPr>
              <w:t>T</w:t>
            </w:r>
            <w:r w:rsidRPr="00F34E56">
              <w:rPr>
                <w:sz w:val="17"/>
                <w:szCs w:val="17"/>
                <w:lang w:val="es-ES"/>
              </w:rPr>
              <w:t xml:space="preserve">extos de orientación </w:t>
            </w:r>
            <w:r w:rsidR="005D1BB8">
              <w:rPr>
                <w:sz w:val="17"/>
                <w:szCs w:val="17"/>
                <w:lang w:val="es-ES"/>
              </w:rPr>
              <w:t>sobre</w:t>
            </w:r>
            <w:r w:rsidRPr="00F34E56">
              <w:rPr>
                <w:sz w:val="17"/>
                <w:szCs w:val="17"/>
                <w:lang w:val="es-ES"/>
              </w:rPr>
              <w:t xml:space="preserve"> los </w:t>
            </w:r>
            <w:r w:rsidR="00864D25">
              <w:rPr>
                <w:sz w:val="17"/>
                <w:szCs w:val="17"/>
                <w:lang w:val="es-ES"/>
              </w:rPr>
              <w:t xml:space="preserve">radares </w:t>
            </w:r>
            <w:r w:rsidRPr="00F34E56">
              <w:rPr>
                <w:sz w:val="17"/>
                <w:szCs w:val="17"/>
                <w:lang w:val="es-ES"/>
              </w:rPr>
              <w:t>perfiladores de viento.</w:t>
            </w:r>
          </w:p>
        </w:tc>
        <w:tc>
          <w:tcPr>
            <w:tcW w:w="2126" w:type="dxa"/>
            <w:gridSpan w:val="3"/>
            <w:shd w:val="clear" w:color="auto" w:fill="auto"/>
            <w:vAlign w:val="center"/>
          </w:tcPr>
          <w:p w14:paraId="0A6D6EF1" w14:textId="77777777" w:rsidR="00F34E56" w:rsidRPr="00F34E56" w:rsidRDefault="00F34E56" w:rsidP="00AF6085">
            <w:pPr>
              <w:tabs>
                <w:tab w:val="left" w:pos="720"/>
              </w:tabs>
              <w:spacing w:before="60" w:after="60"/>
              <w:jc w:val="left"/>
              <w:rPr>
                <w:rFonts w:eastAsia="Verdana" w:cs="Verdana"/>
                <w:sz w:val="17"/>
                <w:szCs w:val="17"/>
                <w:lang w:val="es-ES"/>
              </w:rPr>
            </w:pPr>
          </w:p>
        </w:tc>
        <w:tc>
          <w:tcPr>
            <w:tcW w:w="2126" w:type="dxa"/>
            <w:shd w:val="clear" w:color="auto" w:fill="auto"/>
            <w:vAlign w:val="center"/>
          </w:tcPr>
          <w:p w14:paraId="2345BFB0" w14:textId="77777777" w:rsidR="00F34E56" w:rsidRPr="00F34E56" w:rsidRDefault="00F34E56" w:rsidP="00AF6085">
            <w:pPr>
              <w:tabs>
                <w:tab w:val="left" w:pos="720"/>
              </w:tabs>
              <w:spacing w:before="60" w:after="60"/>
              <w:jc w:val="left"/>
              <w:rPr>
                <w:rFonts w:eastAsia="Verdana" w:cs="Verdana"/>
                <w:sz w:val="17"/>
                <w:szCs w:val="17"/>
                <w:lang w:val="es-ES"/>
              </w:rPr>
            </w:pPr>
          </w:p>
        </w:tc>
        <w:tc>
          <w:tcPr>
            <w:tcW w:w="4111" w:type="dxa"/>
            <w:gridSpan w:val="2"/>
            <w:vAlign w:val="center"/>
          </w:tcPr>
          <w:p w14:paraId="45D775E4" w14:textId="77777777" w:rsidR="00F34E56" w:rsidRPr="00F34E56" w:rsidRDefault="00EB7F2C" w:rsidP="00AF6085">
            <w:pPr>
              <w:tabs>
                <w:tab w:val="clear" w:pos="1134"/>
              </w:tabs>
              <w:spacing w:before="60" w:after="60"/>
              <w:jc w:val="left"/>
              <w:rPr>
                <w:rFonts w:eastAsia="Verdana" w:cs="Verdana"/>
                <w:sz w:val="17"/>
                <w:szCs w:val="17"/>
                <w:lang w:val="es-ES"/>
              </w:rPr>
            </w:pPr>
            <w:r>
              <w:rPr>
                <w:sz w:val="17"/>
                <w:szCs w:val="17"/>
                <w:lang w:val="es-ES"/>
              </w:rPr>
              <w:t xml:space="preserve">En </w:t>
            </w:r>
            <w:r w:rsidRPr="00F34E56">
              <w:rPr>
                <w:sz w:val="17"/>
                <w:szCs w:val="17"/>
                <w:lang w:val="es-ES"/>
              </w:rPr>
              <w:t>la segunda mitad de 2021</w:t>
            </w:r>
            <w:r>
              <w:rPr>
                <w:sz w:val="17"/>
                <w:szCs w:val="17"/>
                <w:lang w:val="es-ES"/>
              </w:rPr>
              <w:t xml:space="preserve"> e</w:t>
            </w:r>
            <w:r w:rsidR="00F34E56" w:rsidRPr="00F34E56">
              <w:rPr>
                <w:sz w:val="17"/>
                <w:szCs w:val="17"/>
                <w:lang w:val="es-ES"/>
              </w:rPr>
              <w:t xml:space="preserve">l Equipo de Expertos sobre Mediciones en Altitud </w:t>
            </w:r>
            <w:r w:rsidR="00295CCE">
              <w:rPr>
                <w:sz w:val="17"/>
                <w:szCs w:val="17"/>
                <w:lang w:val="es-ES"/>
              </w:rPr>
              <w:t xml:space="preserve">(ET-UAM) </w:t>
            </w:r>
            <w:r w:rsidR="00F34E56" w:rsidRPr="00F34E56">
              <w:rPr>
                <w:sz w:val="17"/>
                <w:szCs w:val="17"/>
                <w:lang w:val="es-ES"/>
              </w:rPr>
              <w:t xml:space="preserve">del Comité Permanente de Mediciones, Instrumentos y Trazabilidad (SC-MINT) </w:t>
            </w:r>
            <w:r w:rsidR="00F34E56" w:rsidRPr="00F34E56">
              <w:rPr>
                <w:sz w:val="17"/>
                <w:szCs w:val="17"/>
                <w:lang w:val="es-ES"/>
              </w:rPr>
              <w:lastRenderedPageBreak/>
              <w:t>est</w:t>
            </w:r>
            <w:r w:rsidR="00295CCE">
              <w:rPr>
                <w:sz w:val="17"/>
                <w:szCs w:val="17"/>
                <w:lang w:val="es-ES"/>
              </w:rPr>
              <w:t>aba</w:t>
            </w:r>
            <w:r w:rsidR="00F34E56" w:rsidRPr="00F34E56">
              <w:rPr>
                <w:sz w:val="17"/>
                <w:szCs w:val="17"/>
                <w:lang w:val="es-ES"/>
              </w:rPr>
              <w:t xml:space="preserve"> preparando el material de orientación y la norma OMM/ISO pertinente sobre radares perfiladores de viento.</w:t>
            </w:r>
          </w:p>
        </w:tc>
      </w:tr>
      <w:tr w:rsidR="00F34E56" w:rsidRPr="00F34E56" w14:paraId="12F3AB67" w14:textId="77777777" w:rsidTr="003E746C">
        <w:trPr>
          <w:trHeight w:val="64"/>
          <w:jc w:val="center"/>
        </w:trPr>
        <w:tc>
          <w:tcPr>
            <w:tcW w:w="1129" w:type="dxa"/>
            <w:shd w:val="clear" w:color="auto" w:fill="auto"/>
            <w:vAlign w:val="center"/>
          </w:tcPr>
          <w:p w14:paraId="2595E2DE"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lastRenderedPageBreak/>
              <w:t>SC-ON</w:t>
            </w:r>
          </w:p>
        </w:tc>
        <w:tc>
          <w:tcPr>
            <w:tcW w:w="1276" w:type="dxa"/>
            <w:shd w:val="clear" w:color="auto" w:fill="auto"/>
            <w:vAlign w:val="center"/>
          </w:tcPr>
          <w:p w14:paraId="022D2A68" w14:textId="77777777" w:rsidR="00F34E56" w:rsidRPr="00F34E56" w:rsidRDefault="00F34E56" w:rsidP="00AF6085">
            <w:pPr>
              <w:tabs>
                <w:tab w:val="clear" w:pos="1134"/>
              </w:tabs>
              <w:spacing w:before="60" w:after="60"/>
              <w:jc w:val="left"/>
              <w:rPr>
                <w:rFonts w:eastAsia="Verdana" w:cs="Verdana"/>
                <w:color w:val="000000" w:themeColor="text1"/>
                <w:sz w:val="17"/>
                <w:szCs w:val="17"/>
                <w:lang w:eastAsia="zh-TW"/>
              </w:rPr>
            </w:pPr>
          </w:p>
        </w:tc>
        <w:tc>
          <w:tcPr>
            <w:tcW w:w="1559" w:type="dxa"/>
            <w:gridSpan w:val="3"/>
            <w:shd w:val="clear" w:color="auto" w:fill="auto"/>
            <w:noWrap/>
            <w:vAlign w:val="center"/>
          </w:tcPr>
          <w:p w14:paraId="19C07D66"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2.1.2</w:t>
            </w:r>
          </w:p>
        </w:tc>
        <w:tc>
          <w:tcPr>
            <w:tcW w:w="1418" w:type="dxa"/>
            <w:shd w:val="clear" w:color="auto" w:fill="auto"/>
            <w:noWrap/>
            <w:vAlign w:val="center"/>
          </w:tcPr>
          <w:p w14:paraId="08976C94" w14:textId="77777777" w:rsidR="00F34E56" w:rsidRPr="00F34E56" w:rsidRDefault="00F34E56" w:rsidP="00AF6085">
            <w:pPr>
              <w:tabs>
                <w:tab w:val="clear" w:pos="1134"/>
              </w:tabs>
              <w:spacing w:before="60" w:after="60"/>
              <w:jc w:val="left"/>
              <w:rPr>
                <w:rFonts w:eastAsia="Verdana" w:cs="Verdana"/>
                <w:color w:val="000000" w:themeColor="text1"/>
                <w:sz w:val="17"/>
                <w:szCs w:val="17"/>
                <w:lang w:eastAsia="zh-TW"/>
              </w:rPr>
            </w:pPr>
          </w:p>
        </w:tc>
        <w:tc>
          <w:tcPr>
            <w:tcW w:w="2410" w:type="dxa"/>
            <w:gridSpan w:val="2"/>
            <w:shd w:val="clear" w:color="auto" w:fill="auto"/>
            <w:vAlign w:val="center"/>
          </w:tcPr>
          <w:p w14:paraId="342D2EED" w14:textId="77777777" w:rsidR="00F34E56" w:rsidRPr="00F34E56" w:rsidRDefault="00F34E56" w:rsidP="00AF6085">
            <w:pPr>
              <w:tabs>
                <w:tab w:val="clear" w:pos="1134"/>
              </w:tabs>
              <w:spacing w:before="60" w:after="60"/>
              <w:jc w:val="left"/>
              <w:rPr>
                <w:rFonts w:eastAsia="Verdana" w:cs="Verdana"/>
                <w:b/>
                <w:bCs/>
                <w:color w:val="000000" w:themeColor="text1"/>
                <w:sz w:val="17"/>
                <w:szCs w:val="17"/>
                <w:lang w:val="es-ES"/>
              </w:rPr>
            </w:pPr>
            <w:r w:rsidRPr="00F34E56">
              <w:rPr>
                <w:b/>
                <w:bCs/>
                <w:sz w:val="17"/>
                <w:szCs w:val="17"/>
                <w:lang w:val="es-ES"/>
              </w:rPr>
              <w:t>Cambios en la programación de radiosondas</w:t>
            </w:r>
          </w:p>
        </w:tc>
        <w:tc>
          <w:tcPr>
            <w:tcW w:w="2126" w:type="dxa"/>
            <w:gridSpan w:val="3"/>
            <w:shd w:val="clear" w:color="auto" w:fill="auto"/>
            <w:vAlign w:val="center"/>
          </w:tcPr>
          <w:p w14:paraId="446E06AD" w14:textId="77777777" w:rsidR="00F34E56" w:rsidRPr="00F34E56" w:rsidRDefault="00F34E56" w:rsidP="00AF6085">
            <w:pPr>
              <w:tabs>
                <w:tab w:val="left" w:pos="720"/>
              </w:tabs>
              <w:spacing w:before="60" w:after="60"/>
              <w:jc w:val="left"/>
              <w:rPr>
                <w:rFonts w:eastAsia="Verdana" w:cs="Verdana"/>
                <w:sz w:val="17"/>
                <w:szCs w:val="17"/>
                <w:lang w:val="es-ES"/>
              </w:rPr>
            </w:pPr>
          </w:p>
        </w:tc>
        <w:tc>
          <w:tcPr>
            <w:tcW w:w="2126" w:type="dxa"/>
            <w:shd w:val="clear" w:color="auto" w:fill="auto"/>
            <w:vAlign w:val="center"/>
          </w:tcPr>
          <w:p w14:paraId="4C02E6C0" w14:textId="77777777" w:rsidR="00F34E56" w:rsidRPr="00F34E56" w:rsidRDefault="00F34E56" w:rsidP="00AF6085">
            <w:pPr>
              <w:tabs>
                <w:tab w:val="left" w:pos="720"/>
              </w:tabs>
              <w:spacing w:before="60" w:after="60"/>
              <w:jc w:val="left"/>
              <w:rPr>
                <w:rFonts w:eastAsia="Verdana" w:cs="Verdana"/>
                <w:sz w:val="17"/>
                <w:szCs w:val="17"/>
                <w:lang w:val="es-ES"/>
              </w:rPr>
            </w:pPr>
            <w:r w:rsidRPr="00F34E56">
              <w:rPr>
                <w:rFonts w:eastAsia="Verdana" w:cs="Verdana"/>
                <w:color w:val="000000" w:themeColor="text1"/>
                <w:sz w:val="17"/>
                <w:szCs w:val="17"/>
                <w:lang w:val="es-ES" w:eastAsia="zh-TW"/>
              </w:rPr>
              <w:t> </w:t>
            </w:r>
          </w:p>
        </w:tc>
        <w:tc>
          <w:tcPr>
            <w:tcW w:w="4111" w:type="dxa"/>
            <w:gridSpan w:val="2"/>
            <w:vAlign w:val="center"/>
          </w:tcPr>
          <w:p w14:paraId="265B2DAA"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En proceso.</w:t>
            </w:r>
          </w:p>
        </w:tc>
      </w:tr>
      <w:tr w:rsidR="00F34E56" w:rsidRPr="0023051F" w14:paraId="669ABF6E" w14:textId="77777777" w:rsidTr="003E746C">
        <w:trPr>
          <w:trHeight w:val="168"/>
          <w:jc w:val="center"/>
        </w:trPr>
        <w:tc>
          <w:tcPr>
            <w:tcW w:w="1129" w:type="dxa"/>
            <w:shd w:val="clear" w:color="auto" w:fill="auto"/>
            <w:vAlign w:val="center"/>
          </w:tcPr>
          <w:p w14:paraId="29033D53" w14:textId="77777777" w:rsidR="00502CAE" w:rsidRDefault="00F34E56" w:rsidP="00AF6085">
            <w:pPr>
              <w:tabs>
                <w:tab w:val="clear" w:pos="1134"/>
              </w:tabs>
              <w:spacing w:before="60" w:after="60"/>
              <w:jc w:val="left"/>
              <w:rPr>
                <w:sz w:val="17"/>
                <w:szCs w:val="17"/>
                <w:lang w:val="es-ES"/>
              </w:rPr>
            </w:pPr>
            <w:r w:rsidRPr="00F34E56">
              <w:rPr>
                <w:sz w:val="17"/>
                <w:szCs w:val="17"/>
                <w:lang w:val="es-ES"/>
              </w:rPr>
              <w:t>SC-ON</w:t>
            </w:r>
          </w:p>
          <w:p w14:paraId="7C5467C0"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 xml:space="preserve">GCOS </w:t>
            </w:r>
          </w:p>
        </w:tc>
        <w:tc>
          <w:tcPr>
            <w:tcW w:w="1276" w:type="dxa"/>
            <w:shd w:val="clear" w:color="auto" w:fill="auto"/>
            <w:vAlign w:val="center"/>
          </w:tcPr>
          <w:p w14:paraId="4D1D1F58" w14:textId="77777777" w:rsidR="00F34E56" w:rsidRPr="00F34E56" w:rsidRDefault="00000000" w:rsidP="00AF6085">
            <w:pPr>
              <w:tabs>
                <w:tab w:val="clear" w:pos="1134"/>
              </w:tabs>
              <w:spacing w:before="60" w:after="60"/>
              <w:jc w:val="left"/>
              <w:rPr>
                <w:rFonts w:eastAsia="Verdana" w:cs="Verdana"/>
                <w:color w:val="000000" w:themeColor="text1"/>
                <w:sz w:val="17"/>
                <w:szCs w:val="17"/>
              </w:rPr>
            </w:pPr>
            <w:hyperlink r:id="rId53" w:anchor="page=336" w:history="1">
              <w:r w:rsidR="00F34E56" w:rsidRPr="00846B7F">
                <w:rPr>
                  <w:rStyle w:val="Hyperlink"/>
                  <w:sz w:val="17"/>
                  <w:szCs w:val="17"/>
                </w:rPr>
                <w:t>Res. 39 (Cg-17)</w:t>
              </w:r>
            </w:hyperlink>
          </w:p>
        </w:tc>
        <w:tc>
          <w:tcPr>
            <w:tcW w:w="1559" w:type="dxa"/>
            <w:gridSpan w:val="3"/>
            <w:shd w:val="clear" w:color="auto" w:fill="auto"/>
            <w:noWrap/>
            <w:vAlign w:val="center"/>
          </w:tcPr>
          <w:p w14:paraId="714850B4"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2.1.2 (en consonancia con 1.2.16)</w:t>
            </w:r>
          </w:p>
        </w:tc>
        <w:tc>
          <w:tcPr>
            <w:tcW w:w="1418" w:type="dxa"/>
            <w:shd w:val="clear" w:color="auto" w:fill="auto"/>
            <w:noWrap/>
            <w:vAlign w:val="center"/>
          </w:tcPr>
          <w:p w14:paraId="7E4CEC25"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GCOS</w:t>
            </w:r>
          </w:p>
        </w:tc>
        <w:tc>
          <w:tcPr>
            <w:tcW w:w="2410" w:type="dxa"/>
            <w:gridSpan w:val="2"/>
            <w:shd w:val="clear" w:color="auto" w:fill="auto"/>
            <w:vAlign w:val="center"/>
          </w:tcPr>
          <w:p w14:paraId="680C30DD" w14:textId="77777777" w:rsidR="00F34E56" w:rsidRPr="00F34E56" w:rsidRDefault="00965BF8" w:rsidP="00AF6085">
            <w:pPr>
              <w:tabs>
                <w:tab w:val="clear" w:pos="1134"/>
              </w:tabs>
              <w:spacing w:before="60" w:after="60"/>
              <w:jc w:val="left"/>
              <w:rPr>
                <w:rFonts w:eastAsia="Verdana" w:cs="Verdana"/>
                <w:b/>
                <w:bCs/>
                <w:color w:val="000000" w:themeColor="text1"/>
                <w:sz w:val="17"/>
                <w:szCs w:val="17"/>
                <w:lang w:val="es-ES"/>
              </w:rPr>
            </w:pPr>
            <w:r>
              <w:rPr>
                <w:b/>
                <w:bCs/>
                <w:sz w:val="17"/>
                <w:szCs w:val="17"/>
                <w:lang w:val="es-ES"/>
              </w:rPr>
              <w:t>Presentación de un i</w:t>
            </w:r>
            <w:r w:rsidR="00F34E56" w:rsidRPr="00F34E56">
              <w:rPr>
                <w:b/>
                <w:bCs/>
                <w:sz w:val="17"/>
                <w:szCs w:val="17"/>
                <w:lang w:val="es-ES"/>
              </w:rPr>
              <w:t>nform</w:t>
            </w:r>
            <w:r>
              <w:rPr>
                <w:b/>
                <w:bCs/>
                <w:sz w:val="17"/>
                <w:szCs w:val="17"/>
                <w:lang w:val="es-ES"/>
              </w:rPr>
              <w:t xml:space="preserve">e de situación </w:t>
            </w:r>
            <w:r w:rsidR="00F34E56" w:rsidRPr="00F34E56">
              <w:rPr>
                <w:b/>
                <w:bCs/>
                <w:sz w:val="17"/>
                <w:szCs w:val="17"/>
                <w:lang w:val="es-ES"/>
              </w:rPr>
              <w:t>a</w:t>
            </w:r>
            <w:r>
              <w:rPr>
                <w:b/>
                <w:bCs/>
                <w:sz w:val="17"/>
                <w:szCs w:val="17"/>
                <w:lang w:val="es-ES"/>
              </w:rPr>
              <w:t>l</w:t>
            </w:r>
            <w:r w:rsidR="00F34E56" w:rsidRPr="00F34E56">
              <w:rPr>
                <w:b/>
                <w:bCs/>
                <w:sz w:val="17"/>
                <w:szCs w:val="17"/>
                <w:lang w:val="es-ES"/>
              </w:rPr>
              <w:t xml:space="preserve"> </w:t>
            </w:r>
            <w:r w:rsidR="00060237" w:rsidRPr="00060237">
              <w:rPr>
                <w:b/>
                <w:bCs/>
                <w:sz w:val="17"/>
                <w:szCs w:val="17"/>
                <w:lang w:val="es-ES"/>
              </w:rPr>
              <w:t xml:space="preserve">Órgano Subsidiario de Asesoramiento Científico y Tecnológico </w:t>
            </w:r>
            <w:r w:rsidR="00060237">
              <w:rPr>
                <w:b/>
                <w:bCs/>
                <w:sz w:val="17"/>
                <w:szCs w:val="17"/>
                <w:lang w:val="es-ES"/>
              </w:rPr>
              <w:t xml:space="preserve">(OSACT) de la </w:t>
            </w:r>
            <w:r w:rsidR="00681FC8" w:rsidRPr="00681FC8">
              <w:rPr>
                <w:b/>
                <w:bCs/>
                <w:sz w:val="17"/>
                <w:szCs w:val="17"/>
                <w:lang w:val="es-ES"/>
              </w:rPr>
              <w:t xml:space="preserve">Convención Marco de las Naciones Unidas sobre el Cambio Climático </w:t>
            </w:r>
            <w:r w:rsidR="00681FC8">
              <w:rPr>
                <w:b/>
                <w:bCs/>
                <w:sz w:val="17"/>
                <w:szCs w:val="17"/>
                <w:lang w:val="es-ES"/>
              </w:rPr>
              <w:t>(</w:t>
            </w:r>
            <w:r w:rsidR="00F34E56" w:rsidRPr="00F34E56">
              <w:rPr>
                <w:b/>
                <w:bCs/>
                <w:sz w:val="17"/>
                <w:szCs w:val="17"/>
                <w:lang w:val="es-ES"/>
              </w:rPr>
              <w:t>CMNUCC</w:t>
            </w:r>
            <w:r w:rsidR="00681FC8">
              <w:rPr>
                <w:b/>
                <w:bCs/>
                <w:sz w:val="17"/>
                <w:szCs w:val="17"/>
                <w:lang w:val="es-ES"/>
              </w:rPr>
              <w:t xml:space="preserve">) </w:t>
            </w:r>
            <w:r w:rsidR="00681FC8" w:rsidRPr="00681FC8">
              <w:rPr>
                <w:sz w:val="17"/>
                <w:szCs w:val="17"/>
                <w:lang w:val="es-ES"/>
              </w:rPr>
              <w:t>s</w:t>
            </w:r>
            <w:r w:rsidR="00681FC8">
              <w:rPr>
                <w:sz w:val="17"/>
                <w:szCs w:val="17"/>
                <w:lang w:val="es-ES"/>
              </w:rPr>
              <w:t>obre la ev</w:t>
            </w:r>
            <w:r w:rsidR="00BA5AFD">
              <w:rPr>
                <w:sz w:val="17"/>
                <w:szCs w:val="17"/>
                <w:lang w:val="es-ES"/>
              </w:rPr>
              <w:t>o</w:t>
            </w:r>
            <w:r w:rsidR="00681FC8">
              <w:rPr>
                <w:sz w:val="17"/>
                <w:szCs w:val="17"/>
                <w:lang w:val="es-ES"/>
              </w:rPr>
              <w:t xml:space="preserve">lución de </w:t>
            </w:r>
            <w:r w:rsidR="00F34E56" w:rsidRPr="00F34E56">
              <w:rPr>
                <w:sz w:val="17"/>
                <w:szCs w:val="17"/>
                <w:lang w:val="es-ES"/>
              </w:rPr>
              <w:t xml:space="preserve">las necesidades del sistema de observación del clima </w:t>
            </w:r>
            <w:r w:rsidR="00A5565D">
              <w:rPr>
                <w:sz w:val="17"/>
                <w:szCs w:val="17"/>
                <w:lang w:val="es-ES"/>
              </w:rPr>
              <w:t xml:space="preserve">en cuanto </w:t>
            </w:r>
            <w:r w:rsidR="00F34E56" w:rsidRPr="00F34E56">
              <w:rPr>
                <w:sz w:val="17"/>
                <w:szCs w:val="17"/>
                <w:lang w:val="es-ES"/>
              </w:rPr>
              <w:t xml:space="preserve">a la tierra, la atmósfera y el océano, así como las acciones para </w:t>
            </w:r>
            <w:r w:rsidR="00A5565D">
              <w:rPr>
                <w:sz w:val="17"/>
                <w:szCs w:val="17"/>
                <w:lang w:val="es-ES"/>
              </w:rPr>
              <w:t>atenderlas</w:t>
            </w:r>
            <w:r w:rsidR="00F34E56" w:rsidRPr="00F34E56">
              <w:rPr>
                <w:sz w:val="17"/>
                <w:szCs w:val="17"/>
                <w:lang w:val="es-ES"/>
              </w:rPr>
              <w:t>.</w:t>
            </w:r>
          </w:p>
        </w:tc>
        <w:tc>
          <w:tcPr>
            <w:tcW w:w="2126" w:type="dxa"/>
            <w:gridSpan w:val="3"/>
            <w:shd w:val="clear" w:color="auto" w:fill="auto"/>
            <w:vAlign w:val="center"/>
          </w:tcPr>
          <w:p w14:paraId="36BB7E01" w14:textId="77777777" w:rsidR="00F34E56" w:rsidRPr="00F34E56" w:rsidRDefault="00F34E56" w:rsidP="00AF6085">
            <w:pPr>
              <w:tabs>
                <w:tab w:val="left" w:pos="720"/>
              </w:tabs>
              <w:spacing w:before="60" w:after="60"/>
              <w:jc w:val="left"/>
              <w:rPr>
                <w:rFonts w:eastAsia="Verdana" w:cs="Verdana"/>
                <w:sz w:val="17"/>
                <w:szCs w:val="17"/>
                <w:lang w:val="es-ES"/>
              </w:rPr>
            </w:pPr>
          </w:p>
        </w:tc>
        <w:tc>
          <w:tcPr>
            <w:tcW w:w="2126" w:type="dxa"/>
            <w:shd w:val="clear" w:color="auto" w:fill="auto"/>
            <w:vAlign w:val="center"/>
          </w:tcPr>
          <w:p w14:paraId="51DDBF88" w14:textId="77777777" w:rsidR="00F34E56" w:rsidRPr="00F34E56" w:rsidRDefault="00F34E56" w:rsidP="00AF6085">
            <w:pPr>
              <w:tabs>
                <w:tab w:val="left" w:pos="720"/>
              </w:tabs>
              <w:spacing w:before="60" w:after="60"/>
              <w:jc w:val="left"/>
              <w:rPr>
                <w:rFonts w:eastAsia="Verdana" w:cs="Verdana"/>
                <w:sz w:val="17"/>
                <w:szCs w:val="17"/>
                <w:lang w:val="es-ES"/>
              </w:rPr>
            </w:pPr>
          </w:p>
        </w:tc>
        <w:tc>
          <w:tcPr>
            <w:tcW w:w="4111" w:type="dxa"/>
            <w:gridSpan w:val="2"/>
            <w:vAlign w:val="center"/>
          </w:tcPr>
          <w:p w14:paraId="4309B613"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Planes para presentar el Plan de Ejecución a la Conferencia de las Partes </w:t>
            </w:r>
            <w:r w:rsidR="00D54444">
              <w:rPr>
                <w:sz w:val="17"/>
                <w:szCs w:val="17"/>
                <w:lang w:val="es-ES"/>
              </w:rPr>
              <w:t xml:space="preserve">(CP) </w:t>
            </w:r>
            <w:r w:rsidRPr="00F34E56">
              <w:rPr>
                <w:sz w:val="17"/>
                <w:szCs w:val="17"/>
                <w:lang w:val="es-ES"/>
              </w:rPr>
              <w:t>en la Convención Marco de las Naciones Unidas sobre el Cambio Climático (CMNUCC) en 2022.</w:t>
            </w:r>
          </w:p>
        </w:tc>
      </w:tr>
      <w:tr w:rsidR="00F34E56" w:rsidRPr="0023051F" w14:paraId="787D5EA7" w14:textId="77777777" w:rsidTr="003E746C">
        <w:trPr>
          <w:trHeight w:val="1785"/>
          <w:jc w:val="center"/>
        </w:trPr>
        <w:tc>
          <w:tcPr>
            <w:tcW w:w="1129" w:type="dxa"/>
            <w:shd w:val="clear" w:color="auto" w:fill="auto"/>
            <w:vAlign w:val="center"/>
          </w:tcPr>
          <w:p w14:paraId="59AED891"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SC-ON</w:t>
            </w:r>
          </w:p>
        </w:tc>
        <w:tc>
          <w:tcPr>
            <w:tcW w:w="1276" w:type="dxa"/>
            <w:shd w:val="clear" w:color="auto" w:fill="auto"/>
            <w:vAlign w:val="center"/>
          </w:tcPr>
          <w:p w14:paraId="23B72B50" w14:textId="77777777" w:rsidR="00F34E56" w:rsidRPr="00F34E56" w:rsidRDefault="00000000" w:rsidP="00AF6085">
            <w:pPr>
              <w:tabs>
                <w:tab w:val="clear" w:pos="1134"/>
              </w:tabs>
              <w:spacing w:before="60" w:after="60"/>
              <w:jc w:val="left"/>
              <w:rPr>
                <w:rFonts w:eastAsia="Verdana" w:cs="Verdana"/>
                <w:color w:val="000000" w:themeColor="text1"/>
                <w:sz w:val="17"/>
                <w:szCs w:val="17"/>
              </w:rPr>
            </w:pPr>
            <w:hyperlink r:id="rId54" w:history="1">
              <w:r w:rsidR="00D54444" w:rsidRPr="00EF0B1C">
                <w:rPr>
                  <w:rStyle w:val="Hyperlink"/>
                  <w:sz w:val="17"/>
                  <w:szCs w:val="17"/>
                </w:rPr>
                <w:t xml:space="preserve">Dec. 4 </w:t>
              </w:r>
              <w:r w:rsidR="00D54444" w:rsidRPr="00EF0B1C">
                <w:rPr>
                  <w:rStyle w:val="Hyperlink"/>
                  <w:sz w:val="17"/>
                  <w:szCs w:val="17"/>
                </w:rPr>
                <w:br/>
              </w:r>
              <w:r w:rsidR="00F34E56" w:rsidRPr="00EF0B1C">
                <w:rPr>
                  <w:rStyle w:val="Hyperlink"/>
                  <w:sz w:val="17"/>
                  <w:szCs w:val="17"/>
                </w:rPr>
                <w:t>(EC-75)</w:t>
              </w:r>
            </w:hyperlink>
          </w:p>
        </w:tc>
        <w:tc>
          <w:tcPr>
            <w:tcW w:w="1559" w:type="dxa"/>
            <w:gridSpan w:val="3"/>
            <w:shd w:val="clear" w:color="auto" w:fill="auto"/>
            <w:noWrap/>
            <w:vAlign w:val="center"/>
          </w:tcPr>
          <w:p w14:paraId="45056079"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2.1.2</w:t>
            </w:r>
          </w:p>
        </w:tc>
        <w:tc>
          <w:tcPr>
            <w:tcW w:w="1418" w:type="dxa"/>
            <w:shd w:val="clear" w:color="auto" w:fill="auto"/>
            <w:noWrap/>
            <w:vAlign w:val="center"/>
          </w:tcPr>
          <w:p w14:paraId="7A52D593" w14:textId="77777777" w:rsidR="00F34E56" w:rsidRPr="00F34E56" w:rsidRDefault="00F34E56" w:rsidP="00AF6085">
            <w:pPr>
              <w:tabs>
                <w:tab w:val="clear" w:pos="1134"/>
              </w:tabs>
              <w:spacing w:before="60" w:after="60"/>
              <w:jc w:val="left"/>
              <w:rPr>
                <w:rFonts w:eastAsia="Verdana" w:cs="Verdana"/>
                <w:color w:val="000000" w:themeColor="text1"/>
                <w:sz w:val="17"/>
                <w:szCs w:val="17"/>
              </w:rPr>
            </w:pPr>
            <w:r w:rsidRPr="00F34E56">
              <w:rPr>
                <w:sz w:val="17"/>
                <w:szCs w:val="17"/>
                <w:lang w:val="es-ES"/>
              </w:rPr>
              <w:t>SC-MINT</w:t>
            </w:r>
          </w:p>
        </w:tc>
        <w:tc>
          <w:tcPr>
            <w:tcW w:w="2410" w:type="dxa"/>
            <w:gridSpan w:val="2"/>
            <w:shd w:val="clear" w:color="auto" w:fill="auto"/>
            <w:vAlign w:val="center"/>
          </w:tcPr>
          <w:p w14:paraId="56D85D84" w14:textId="77777777" w:rsidR="00F34E56" w:rsidRPr="00F34E56" w:rsidRDefault="00F34E56" w:rsidP="00AF6085">
            <w:pPr>
              <w:jc w:val="left"/>
              <w:rPr>
                <w:rFonts w:eastAsia="Verdana" w:cs="Verdana"/>
                <w:b/>
                <w:bCs/>
                <w:color w:val="000000" w:themeColor="text1"/>
                <w:sz w:val="17"/>
                <w:szCs w:val="17"/>
                <w:lang w:val="es-ES"/>
              </w:rPr>
            </w:pPr>
            <w:r w:rsidRPr="00F34E56">
              <w:rPr>
                <w:b/>
                <w:bCs/>
                <w:sz w:val="17"/>
                <w:szCs w:val="17"/>
                <w:lang w:val="es-ES"/>
              </w:rPr>
              <w:t>Plan de continuidad de las operaciones (</w:t>
            </w:r>
            <w:r w:rsidR="00BF1F76">
              <w:rPr>
                <w:b/>
                <w:bCs/>
                <w:sz w:val="17"/>
                <w:szCs w:val="17"/>
                <w:lang w:val="es-ES"/>
              </w:rPr>
              <w:t>parte pertinente para el SC</w:t>
            </w:r>
            <w:r w:rsidR="00BF1F76">
              <w:rPr>
                <w:b/>
                <w:bCs/>
                <w:sz w:val="17"/>
                <w:szCs w:val="17"/>
                <w:lang w:val="es-ES"/>
              </w:rPr>
              <w:noBreakHyphen/>
              <w:t>ON</w:t>
            </w:r>
            <w:r w:rsidRPr="00F34E56">
              <w:rPr>
                <w:b/>
                <w:bCs/>
                <w:sz w:val="17"/>
                <w:szCs w:val="17"/>
                <w:lang w:val="es-ES"/>
              </w:rPr>
              <w:t>)</w:t>
            </w:r>
            <w:r w:rsidRPr="00F34E56">
              <w:rPr>
                <w:sz w:val="17"/>
                <w:szCs w:val="17"/>
                <w:lang w:val="es-ES"/>
              </w:rPr>
              <w:t>:</w:t>
            </w:r>
          </w:p>
          <w:p w14:paraId="45886732" w14:textId="77777777" w:rsidR="00F34E56" w:rsidRPr="00F34E56" w:rsidRDefault="00F34E56" w:rsidP="00AF6085">
            <w:pPr>
              <w:jc w:val="left"/>
              <w:rPr>
                <w:rFonts w:eastAsia="Verdana" w:cs="Verdana"/>
                <w:color w:val="000000" w:themeColor="text1"/>
                <w:sz w:val="17"/>
                <w:szCs w:val="17"/>
                <w:lang w:val="es-ES"/>
              </w:rPr>
            </w:pPr>
            <w:r w:rsidRPr="00F34E56">
              <w:rPr>
                <w:sz w:val="17"/>
                <w:szCs w:val="17"/>
                <w:lang w:val="es-ES"/>
              </w:rPr>
              <w:t>Resp</w:t>
            </w:r>
            <w:r w:rsidR="00CD733E">
              <w:rPr>
                <w:sz w:val="17"/>
                <w:szCs w:val="17"/>
                <w:lang w:val="es-ES"/>
              </w:rPr>
              <w:t xml:space="preserve">uesta </w:t>
            </w:r>
            <w:r w:rsidRPr="00F34E56">
              <w:rPr>
                <w:sz w:val="17"/>
                <w:szCs w:val="17"/>
                <w:lang w:val="es-ES"/>
              </w:rPr>
              <w:t xml:space="preserve">a la decisión del Consejo Ejecutivo sobre los enfoques propuestos </w:t>
            </w:r>
            <w:r w:rsidR="00CD733E">
              <w:rPr>
                <w:sz w:val="17"/>
                <w:szCs w:val="17"/>
                <w:lang w:val="es-ES"/>
              </w:rPr>
              <w:t xml:space="preserve">en materia de </w:t>
            </w:r>
            <w:r w:rsidRPr="00F34E56">
              <w:rPr>
                <w:sz w:val="17"/>
                <w:szCs w:val="17"/>
                <w:lang w:val="es-ES"/>
              </w:rPr>
              <w:t xml:space="preserve">continuidad de las operaciones y la planificación </w:t>
            </w:r>
            <w:r w:rsidR="00950639">
              <w:rPr>
                <w:sz w:val="17"/>
                <w:szCs w:val="17"/>
                <w:lang w:val="es-ES"/>
              </w:rPr>
              <w:t xml:space="preserve">de </w:t>
            </w:r>
            <w:r w:rsidR="00950639">
              <w:rPr>
                <w:sz w:val="17"/>
                <w:szCs w:val="17"/>
                <w:lang w:val="es-ES"/>
              </w:rPr>
              <w:lastRenderedPageBreak/>
              <w:t xml:space="preserve">contingencias al </w:t>
            </w:r>
            <w:r w:rsidRPr="00F34E56">
              <w:rPr>
                <w:sz w:val="17"/>
                <w:szCs w:val="17"/>
                <w:lang w:val="es-ES"/>
              </w:rPr>
              <w:t>solicita</w:t>
            </w:r>
            <w:r w:rsidR="00950639">
              <w:rPr>
                <w:sz w:val="17"/>
                <w:szCs w:val="17"/>
                <w:lang w:val="es-ES"/>
              </w:rPr>
              <w:t xml:space="preserve">r </w:t>
            </w:r>
            <w:r w:rsidRPr="00F34E56">
              <w:rPr>
                <w:sz w:val="17"/>
                <w:szCs w:val="17"/>
                <w:lang w:val="es-ES"/>
              </w:rPr>
              <w:t>a la INFCOM:</w:t>
            </w:r>
          </w:p>
          <w:p w14:paraId="1CEBC5A1" w14:textId="007A3908" w:rsidR="00F34E56" w:rsidRPr="00C90507" w:rsidRDefault="00C90507" w:rsidP="00C90507">
            <w:pPr>
              <w:spacing w:before="60" w:after="60"/>
              <w:ind w:left="270" w:hanging="270"/>
              <w:rPr>
                <w:rFonts w:eastAsia="Verdana" w:cs="Verdana"/>
                <w:color w:val="000000" w:themeColor="text1"/>
                <w:sz w:val="17"/>
                <w:szCs w:val="17"/>
                <w:lang w:val="es-ES"/>
              </w:rPr>
            </w:pPr>
            <w:r w:rsidRPr="00F34E56">
              <w:rPr>
                <w:rFonts w:ascii="Calibri" w:eastAsia="Verdana" w:hAnsi="Calibri" w:cs="Verdana"/>
                <w:color w:val="000000" w:themeColor="text1"/>
                <w:sz w:val="17"/>
                <w:szCs w:val="17"/>
                <w:lang w:val="es-ES" w:eastAsia="fr-FR"/>
              </w:rPr>
              <w:t>-</w:t>
            </w:r>
            <w:r w:rsidRPr="00F34E56">
              <w:rPr>
                <w:rFonts w:ascii="Calibri" w:eastAsia="Verdana" w:hAnsi="Calibri" w:cs="Verdana"/>
                <w:color w:val="000000" w:themeColor="text1"/>
                <w:sz w:val="17"/>
                <w:szCs w:val="17"/>
                <w:lang w:val="es-ES" w:eastAsia="fr-FR"/>
              </w:rPr>
              <w:tab/>
            </w:r>
            <w:r w:rsidR="00950639" w:rsidRPr="00C90507">
              <w:rPr>
                <w:sz w:val="17"/>
                <w:szCs w:val="17"/>
                <w:lang w:val="es-ES"/>
              </w:rPr>
              <w:t xml:space="preserve">que </w:t>
            </w:r>
            <w:r w:rsidR="00F34E56" w:rsidRPr="00C90507">
              <w:rPr>
                <w:sz w:val="17"/>
                <w:szCs w:val="17"/>
                <w:lang w:val="es-ES"/>
              </w:rPr>
              <w:t>recopil</w:t>
            </w:r>
            <w:r w:rsidR="00950639" w:rsidRPr="00C90507">
              <w:rPr>
                <w:sz w:val="17"/>
                <w:szCs w:val="17"/>
                <w:lang w:val="es-ES"/>
              </w:rPr>
              <w:t>e</w:t>
            </w:r>
            <w:r w:rsidR="00F34E56" w:rsidRPr="00C90507">
              <w:rPr>
                <w:sz w:val="17"/>
                <w:szCs w:val="17"/>
                <w:lang w:val="es-ES"/>
              </w:rPr>
              <w:t xml:space="preserve"> varios casos de diferentes niveles de capacidad de los Miembros para utilizarlos como referencia </w:t>
            </w:r>
            <w:r w:rsidR="007608A4" w:rsidRPr="00C90507">
              <w:rPr>
                <w:sz w:val="17"/>
                <w:szCs w:val="17"/>
                <w:lang w:val="es-ES"/>
              </w:rPr>
              <w:t xml:space="preserve">adecuada </w:t>
            </w:r>
            <w:r w:rsidR="00F34E56" w:rsidRPr="00C90507">
              <w:rPr>
                <w:sz w:val="17"/>
                <w:szCs w:val="17"/>
                <w:lang w:val="es-ES"/>
              </w:rPr>
              <w:t>para los demás Miembros;</w:t>
            </w:r>
          </w:p>
          <w:p w14:paraId="1C096A83" w14:textId="6AB6DB53" w:rsidR="00F34E56" w:rsidRPr="00C90507" w:rsidRDefault="00C90507" w:rsidP="00C90507">
            <w:pPr>
              <w:spacing w:before="60" w:after="60"/>
              <w:ind w:left="270" w:hanging="270"/>
              <w:rPr>
                <w:rFonts w:eastAsia="Verdana" w:cs="Verdana"/>
                <w:color w:val="000000" w:themeColor="text1"/>
                <w:sz w:val="17"/>
                <w:szCs w:val="17"/>
                <w:lang w:val="es-ES"/>
              </w:rPr>
            </w:pPr>
            <w:r w:rsidRPr="00F34E56">
              <w:rPr>
                <w:rFonts w:ascii="Calibri" w:eastAsia="Verdana" w:hAnsi="Calibri" w:cs="Verdana"/>
                <w:color w:val="000000" w:themeColor="text1"/>
                <w:sz w:val="17"/>
                <w:szCs w:val="17"/>
                <w:lang w:val="es-ES" w:eastAsia="fr-FR"/>
              </w:rPr>
              <w:t>-</w:t>
            </w:r>
            <w:r w:rsidRPr="00F34E56">
              <w:rPr>
                <w:rFonts w:ascii="Calibri" w:eastAsia="Verdana" w:hAnsi="Calibri" w:cs="Verdana"/>
                <w:color w:val="000000" w:themeColor="text1"/>
                <w:sz w:val="17"/>
                <w:szCs w:val="17"/>
                <w:lang w:val="es-ES" w:eastAsia="fr-FR"/>
              </w:rPr>
              <w:tab/>
            </w:r>
            <w:r w:rsidR="007608A4" w:rsidRPr="00C90507">
              <w:rPr>
                <w:sz w:val="17"/>
                <w:szCs w:val="17"/>
                <w:lang w:val="es-ES"/>
              </w:rPr>
              <w:t xml:space="preserve">que </w:t>
            </w:r>
            <w:r w:rsidR="00F34E56" w:rsidRPr="00C90507">
              <w:rPr>
                <w:sz w:val="17"/>
                <w:szCs w:val="17"/>
                <w:lang w:val="es-ES"/>
              </w:rPr>
              <w:t>elabor</w:t>
            </w:r>
            <w:r w:rsidR="007608A4" w:rsidRPr="00C90507">
              <w:rPr>
                <w:sz w:val="17"/>
                <w:szCs w:val="17"/>
                <w:lang w:val="es-ES"/>
              </w:rPr>
              <w:t>e</w:t>
            </w:r>
            <w:r w:rsidR="00F34E56" w:rsidRPr="00C90507">
              <w:rPr>
                <w:sz w:val="17"/>
                <w:szCs w:val="17"/>
                <w:lang w:val="es-ES"/>
              </w:rPr>
              <w:t xml:space="preserve"> material de orientación para los Miembros, en particular para aquellos que necesitan apoyo para la continuidad de las operaciones y la planificación </w:t>
            </w:r>
            <w:r w:rsidR="00FC52FC" w:rsidRPr="00C90507">
              <w:rPr>
                <w:sz w:val="17"/>
                <w:szCs w:val="17"/>
                <w:lang w:val="es-ES"/>
              </w:rPr>
              <w:t>de contingencias</w:t>
            </w:r>
            <w:r w:rsidR="00F34E56" w:rsidRPr="00C90507">
              <w:rPr>
                <w:sz w:val="17"/>
                <w:szCs w:val="17"/>
                <w:lang w:val="es-ES"/>
              </w:rPr>
              <w:t xml:space="preserve">, sobre la base de los enfoques iniciales que figuran en el anexo </w:t>
            </w:r>
            <w:r w:rsidR="00FC52FC" w:rsidRPr="00C90507">
              <w:rPr>
                <w:sz w:val="17"/>
                <w:szCs w:val="17"/>
                <w:lang w:val="es-ES"/>
              </w:rPr>
              <w:t>a</w:t>
            </w:r>
            <w:r w:rsidR="00F34E56" w:rsidRPr="00C90507">
              <w:rPr>
                <w:sz w:val="17"/>
                <w:szCs w:val="17"/>
                <w:lang w:val="es-ES"/>
              </w:rPr>
              <w:t xml:space="preserve"> la </w:t>
            </w:r>
            <w:r w:rsidR="00000000">
              <w:fldChar w:fldCharType="begin"/>
            </w:r>
            <w:r w:rsidR="00000000" w:rsidRPr="0023051F">
              <w:rPr>
                <w:lang w:val="es-ES_tradnl"/>
                <w:rPrChange w:id="63" w:author="Fabian Rubiolo" w:date="2022-11-04T11:51:00Z">
                  <w:rPr/>
                </w:rPrChange>
              </w:rPr>
              <w:instrText xml:space="preserve"> HYPERLINK "https://meetings.wmo.int/EC-75/_layouts/15/WopiFrame.aspx?sourcedoc=/EC-75/Spanish/2.%20VERSI%C3%93N%20PROVISIONAL%20DEL%20INFORME%20(Documentos%20aprobados)/EC-75-d03-1(3)-APPROACHES-TO-BUSINESS-CONTINUITY-PLAN-approved_es.docx&amp;action=default" </w:instrText>
            </w:r>
            <w:r w:rsidR="00000000">
              <w:fldChar w:fldCharType="separate"/>
            </w:r>
            <w:r w:rsidR="00F34E56" w:rsidRPr="00C90507">
              <w:rPr>
                <w:rStyle w:val="Hyperlink"/>
                <w:sz w:val="17"/>
                <w:szCs w:val="17"/>
                <w:lang w:val="es-ES"/>
              </w:rPr>
              <w:t>Decisión 4 (E</w:t>
            </w:r>
            <w:r w:rsidR="00FC52FC" w:rsidRPr="00C90507">
              <w:rPr>
                <w:rStyle w:val="Hyperlink"/>
                <w:sz w:val="17"/>
                <w:szCs w:val="17"/>
                <w:lang w:val="es-ES"/>
              </w:rPr>
              <w:t>C</w:t>
            </w:r>
            <w:r w:rsidR="00F34E56" w:rsidRPr="00C90507">
              <w:rPr>
                <w:rStyle w:val="Hyperlink"/>
                <w:sz w:val="17"/>
                <w:szCs w:val="17"/>
                <w:lang w:val="es-ES"/>
              </w:rPr>
              <w:t>-75)</w:t>
            </w:r>
            <w:r w:rsidR="00000000">
              <w:rPr>
                <w:rStyle w:val="Hyperlink"/>
                <w:sz w:val="17"/>
                <w:szCs w:val="17"/>
                <w:lang w:val="es-ES"/>
              </w:rPr>
              <w:fldChar w:fldCharType="end"/>
            </w:r>
            <w:r w:rsidR="008C6CED" w:rsidRPr="00C90507">
              <w:rPr>
                <w:sz w:val="17"/>
                <w:szCs w:val="17"/>
                <w:lang w:val="es-ES"/>
              </w:rPr>
              <w:t xml:space="preserve"> — Propuestas en materia de continuidad de las operaciones y planificación de contingencias</w:t>
            </w:r>
            <w:r w:rsidR="00F34E56" w:rsidRPr="00C90507">
              <w:rPr>
                <w:sz w:val="17"/>
                <w:szCs w:val="17"/>
                <w:lang w:val="es-ES"/>
              </w:rPr>
              <w:t>.</w:t>
            </w:r>
          </w:p>
        </w:tc>
        <w:tc>
          <w:tcPr>
            <w:tcW w:w="2126" w:type="dxa"/>
            <w:gridSpan w:val="3"/>
            <w:shd w:val="clear" w:color="auto" w:fill="auto"/>
            <w:vAlign w:val="center"/>
          </w:tcPr>
          <w:p w14:paraId="3047DFD5" w14:textId="77777777" w:rsidR="00F34E56" w:rsidRPr="00F34E56" w:rsidRDefault="00F34E56" w:rsidP="00AF6085">
            <w:pPr>
              <w:tabs>
                <w:tab w:val="left" w:pos="720"/>
              </w:tabs>
              <w:spacing w:before="60" w:after="60"/>
              <w:jc w:val="left"/>
              <w:rPr>
                <w:rFonts w:eastAsia="Verdana" w:cs="Verdana"/>
                <w:sz w:val="17"/>
                <w:szCs w:val="17"/>
                <w:lang w:val="es-ES"/>
              </w:rPr>
            </w:pPr>
          </w:p>
        </w:tc>
        <w:tc>
          <w:tcPr>
            <w:tcW w:w="2126" w:type="dxa"/>
            <w:shd w:val="clear" w:color="auto" w:fill="auto"/>
            <w:vAlign w:val="center"/>
          </w:tcPr>
          <w:p w14:paraId="5062C9B7" w14:textId="77777777" w:rsidR="00F34E56" w:rsidRPr="00F34E56" w:rsidRDefault="00F34E56" w:rsidP="00AF6085">
            <w:pPr>
              <w:tabs>
                <w:tab w:val="left" w:pos="720"/>
              </w:tabs>
              <w:spacing w:before="60" w:after="60"/>
              <w:jc w:val="left"/>
              <w:rPr>
                <w:rFonts w:eastAsia="Verdana" w:cs="Verdana"/>
                <w:sz w:val="17"/>
                <w:szCs w:val="17"/>
                <w:lang w:val="es-ES"/>
              </w:rPr>
            </w:pPr>
          </w:p>
        </w:tc>
        <w:tc>
          <w:tcPr>
            <w:tcW w:w="4111" w:type="dxa"/>
            <w:gridSpan w:val="2"/>
            <w:vAlign w:val="center"/>
          </w:tcPr>
          <w:p w14:paraId="78E15B6D" w14:textId="77777777" w:rsidR="00F34E56" w:rsidRPr="00F34E56" w:rsidRDefault="00F34E56" w:rsidP="00AF6085">
            <w:pPr>
              <w:tabs>
                <w:tab w:val="clear" w:pos="1134"/>
              </w:tabs>
              <w:spacing w:before="60" w:after="60"/>
              <w:jc w:val="left"/>
              <w:rPr>
                <w:rFonts w:eastAsia="Verdana" w:cs="Verdana"/>
                <w:sz w:val="17"/>
                <w:szCs w:val="17"/>
                <w:lang w:val="es-ES" w:eastAsia="zh-CN"/>
              </w:rPr>
            </w:pPr>
          </w:p>
        </w:tc>
      </w:tr>
      <w:tr w:rsidR="00F34E56" w:rsidRPr="0023051F" w14:paraId="5740F5EC" w14:textId="77777777" w:rsidTr="00AF6085">
        <w:trPr>
          <w:trHeight w:val="210"/>
          <w:jc w:val="center"/>
        </w:trPr>
        <w:tc>
          <w:tcPr>
            <w:tcW w:w="1129" w:type="dxa"/>
            <w:shd w:val="clear" w:color="auto" w:fill="C2D69B" w:themeFill="accent3" w:themeFillTint="99"/>
            <w:vAlign w:val="center"/>
          </w:tcPr>
          <w:p w14:paraId="7CA528D2" w14:textId="77777777" w:rsidR="00F34E56" w:rsidRPr="00F34E56" w:rsidRDefault="00F34E56" w:rsidP="00AF6085">
            <w:pPr>
              <w:keepNext/>
              <w:keepLines/>
              <w:tabs>
                <w:tab w:val="clear" w:pos="1134"/>
              </w:tabs>
              <w:spacing w:before="60" w:after="60"/>
              <w:jc w:val="left"/>
              <w:rPr>
                <w:rFonts w:eastAsia="Verdana" w:cs="Verdana"/>
                <w:sz w:val="17"/>
                <w:szCs w:val="17"/>
              </w:rPr>
            </w:pPr>
            <w:r w:rsidRPr="00F34E56">
              <w:rPr>
                <w:b/>
                <w:bCs/>
                <w:sz w:val="17"/>
                <w:szCs w:val="17"/>
                <w:lang w:val="es-ES"/>
              </w:rPr>
              <w:lastRenderedPageBreak/>
              <w:t xml:space="preserve">Producto final </w:t>
            </w:r>
            <w:r w:rsidR="00C43871">
              <w:rPr>
                <w:b/>
                <w:bCs/>
                <w:sz w:val="17"/>
                <w:szCs w:val="17"/>
                <w:lang w:val="es-ES"/>
              </w:rPr>
              <w:br/>
            </w:r>
            <w:r w:rsidRPr="00F34E56">
              <w:rPr>
                <w:b/>
                <w:bCs/>
                <w:sz w:val="17"/>
                <w:szCs w:val="17"/>
                <w:lang w:val="es-ES"/>
              </w:rPr>
              <w:t>nº 2.1.3</w:t>
            </w:r>
          </w:p>
        </w:tc>
        <w:tc>
          <w:tcPr>
            <w:tcW w:w="15026" w:type="dxa"/>
            <w:gridSpan w:val="13"/>
            <w:shd w:val="clear" w:color="auto" w:fill="C2D69B" w:themeFill="accent3" w:themeFillTint="99"/>
            <w:vAlign w:val="center"/>
          </w:tcPr>
          <w:p w14:paraId="671BFFBD" w14:textId="77777777" w:rsidR="00C43871" w:rsidRDefault="00F34E56" w:rsidP="00AF6085">
            <w:pPr>
              <w:keepNext/>
              <w:keepLines/>
              <w:spacing w:before="60" w:after="60"/>
              <w:jc w:val="left"/>
              <w:rPr>
                <w:b/>
                <w:bCs/>
                <w:sz w:val="17"/>
                <w:szCs w:val="17"/>
                <w:lang w:val="es-ES"/>
              </w:rPr>
            </w:pPr>
            <w:r w:rsidRPr="00F34E56">
              <w:rPr>
                <w:b/>
                <w:bCs/>
                <w:sz w:val="17"/>
                <w:szCs w:val="17"/>
                <w:lang w:val="es-ES"/>
              </w:rPr>
              <w:t>◦ Ejecución de la misión espacial operativa de acuerdo con la Visión del Sistema Mundial Integrado de Sistemas de Observación de la OMM (WIGOS) para 2040</w:t>
            </w:r>
            <w:r w:rsidR="00C43871">
              <w:rPr>
                <w:b/>
                <w:bCs/>
                <w:sz w:val="17"/>
                <w:szCs w:val="17"/>
                <w:lang w:val="es-ES"/>
              </w:rPr>
              <w:t>.</w:t>
            </w:r>
          </w:p>
          <w:p w14:paraId="382EF4D0" w14:textId="77777777" w:rsidR="009B3B98" w:rsidRDefault="00F34E56" w:rsidP="00AF6085">
            <w:pPr>
              <w:keepNext/>
              <w:keepLines/>
              <w:spacing w:before="60" w:after="60"/>
              <w:jc w:val="left"/>
              <w:rPr>
                <w:b/>
                <w:bCs/>
                <w:sz w:val="17"/>
                <w:szCs w:val="17"/>
                <w:lang w:val="es-ES"/>
              </w:rPr>
            </w:pPr>
            <w:r w:rsidRPr="00F34E56">
              <w:rPr>
                <w:b/>
                <w:bCs/>
                <w:sz w:val="17"/>
                <w:szCs w:val="17"/>
                <w:lang w:val="es-ES"/>
              </w:rPr>
              <w:t xml:space="preserve">◦ </w:t>
            </w:r>
            <w:r w:rsidR="00E463CF">
              <w:rPr>
                <w:b/>
                <w:bCs/>
                <w:sz w:val="17"/>
                <w:szCs w:val="17"/>
                <w:lang w:val="es-ES"/>
              </w:rPr>
              <w:t>C</w:t>
            </w:r>
            <w:r w:rsidR="00E463CF" w:rsidRPr="00F34E56">
              <w:rPr>
                <w:b/>
                <w:bCs/>
                <w:sz w:val="17"/>
                <w:szCs w:val="17"/>
                <w:lang w:val="es-ES"/>
              </w:rPr>
              <w:t xml:space="preserve">adena de valor de los servicios climáticos </w:t>
            </w:r>
            <w:r w:rsidR="00E463CF">
              <w:rPr>
                <w:b/>
                <w:bCs/>
                <w:sz w:val="17"/>
                <w:szCs w:val="17"/>
                <w:lang w:val="es-ES"/>
              </w:rPr>
              <w:t xml:space="preserve">abordada íntegramente por </w:t>
            </w:r>
            <w:r w:rsidRPr="00F34E56">
              <w:rPr>
                <w:b/>
                <w:bCs/>
                <w:sz w:val="17"/>
                <w:szCs w:val="17"/>
                <w:lang w:val="es-ES"/>
              </w:rPr>
              <w:t>las observaciones sat</w:t>
            </w:r>
            <w:r w:rsidR="00BD4A2C">
              <w:rPr>
                <w:b/>
                <w:bCs/>
                <w:sz w:val="17"/>
                <w:szCs w:val="17"/>
                <w:lang w:val="es-ES"/>
              </w:rPr>
              <w:t>e</w:t>
            </w:r>
            <w:r w:rsidRPr="00F34E56">
              <w:rPr>
                <w:b/>
                <w:bCs/>
                <w:sz w:val="17"/>
                <w:szCs w:val="17"/>
                <w:lang w:val="es-ES"/>
              </w:rPr>
              <w:t>lit</w:t>
            </w:r>
            <w:r w:rsidR="00BD4A2C">
              <w:rPr>
                <w:b/>
                <w:bCs/>
                <w:sz w:val="17"/>
                <w:szCs w:val="17"/>
                <w:lang w:val="es-ES"/>
              </w:rPr>
              <w:t>al</w:t>
            </w:r>
            <w:r w:rsidRPr="00F34E56">
              <w:rPr>
                <w:b/>
                <w:bCs/>
                <w:sz w:val="17"/>
                <w:szCs w:val="17"/>
                <w:lang w:val="es-ES"/>
              </w:rPr>
              <w:t>e</w:t>
            </w:r>
            <w:r w:rsidR="00BD4A2C">
              <w:rPr>
                <w:b/>
                <w:bCs/>
                <w:sz w:val="17"/>
                <w:szCs w:val="17"/>
                <w:lang w:val="es-ES"/>
              </w:rPr>
              <w:t>s</w:t>
            </w:r>
            <w:r w:rsidRPr="00F34E56">
              <w:rPr>
                <w:b/>
                <w:bCs/>
                <w:sz w:val="17"/>
                <w:szCs w:val="17"/>
                <w:lang w:val="es-ES"/>
              </w:rPr>
              <w:t>;</w:t>
            </w:r>
            <w:r w:rsidRPr="00F34E56">
              <w:rPr>
                <w:sz w:val="17"/>
                <w:szCs w:val="17"/>
                <w:lang w:val="es-ES"/>
              </w:rPr>
              <w:t xml:space="preserve"> </w:t>
            </w:r>
            <w:r w:rsidRPr="00F34E56">
              <w:rPr>
                <w:b/>
                <w:bCs/>
                <w:sz w:val="17"/>
                <w:szCs w:val="17"/>
                <w:lang w:val="es-ES"/>
              </w:rPr>
              <w:t>comprensión de las funciones y responsabilidades de los agentes y los mecanismos de coordinación;</w:t>
            </w:r>
            <w:r w:rsidRPr="00F34E56">
              <w:rPr>
                <w:sz w:val="17"/>
                <w:szCs w:val="17"/>
                <w:lang w:val="es-ES"/>
              </w:rPr>
              <w:t xml:space="preserve"> </w:t>
            </w:r>
            <w:r w:rsidRPr="00F34E56">
              <w:rPr>
                <w:b/>
                <w:bCs/>
                <w:sz w:val="17"/>
                <w:szCs w:val="17"/>
                <w:lang w:val="es-ES"/>
              </w:rPr>
              <w:t>implementación de la arquitectura física para el monitoreo del clima desde el espacio después de determinar y abordar las principales deficiencias en la cadena de valor del clima, desde los satélites hasta los procesos decisorios.</w:t>
            </w:r>
            <w:r w:rsidRPr="00F34E56">
              <w:rPr>
                <w:sz w:val="17"/>
                <w:szCs w:val="17"/>
                <w:lang w:val="es-ES"/>
              </w:rPr>
              <w:t xml:space="preserve"> </w:t>
            </w:r>
            <w:r w:rsidRPr="00F34E56">
              <w:rPr>
                <w:b/>
                <w:bCs/>
                <w:sz w:val="17"/>
                <w:szCs w:val="17"/>
                <w:lang w:val="es-ES"/>
              </w:rPr>
              <w:t>Entre los productos finales figuran los siguientes: estudio de las deficiencias, declaración de orientaciones, informes al Comité sobre Satélites de Observación de la Tierra (CEOS) y al Grupo de Coordinación de los Satélites Meteorológicos (CGMS), aplicación de medidas por parte de los organismos espaciales.</w:t>
            </w:r>
          </w:p>
          <w:p w14:paraId="7C72B2C4" w14:textId="77777777" w:rsidR="00F34E56" w:rsidRPr="00F34E56" w:rsidRDefault="00F34E56" w:rsidP="00AF6085">
            <w:pPr>
              <w:keepNext/>
              <w:keepLines/>
              <w:spacing w:before="60" w:after="60"/>
              <w:jc w:val="left"/>
              <w:rPr>
                <w:rFonts w:eastAsia="Verdana" w:cs="Verdana"/>
                <w:sz w:val="17"/>
                <w:szCs w:val="17"/>
                <w:lang w:val="es-ES"/>
              </w:rPr>
            </w:pPr>
            <w:r w:rsidRPr="00F34E56">
              <w:rPr>
                <w:b/>
                <w:bCs/>
                <w:sz w:val="17"/>
                <w:szCs w:val="17"/>
                <w:lang w:val="es-ES"/>
              </w:rPr>
              <w:t>◦ Orientaciones sobre las técnicas de calibración y medición, incluida la intercomparación de resultados para asegurar que las medidas sean trazables y adecuadas para sus fines.</w:t>
            </w:r>
          </w:p>
        </w:tc>
      </w:tr>
      <w:tr w:rsidR="00F34E56" w:rsidRPr="0023051F" w14:paraId="53B1FFAF" w14:textId="77777777" w:rsidTr="002B5E98">
        <w:trPr>
          <w:trHeight w:val="617"/>
          <w:jc w:val="center"/>
        </w:trPr>
        <w:tc>
          <w:tcPr>
            <w:tcW w:w="1129" w:type="dxa"/>
            <w:vMerge w:val="restart"/>
            <w:shd w:val="clear" w:color="auto" w:fill="auto"/>
            <w:vAlign w:val="center"/>
          </w:tcPr>
          <w:p w14:paraId="72274E26"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SC-ON</w:t>
            </w:r>
          </w:p>
        </w:tc>
        <w:tc>
          <w:tcPr>
            <w:tcW w:w="1276" w:type="dxa"/>
            <w:shd w:val="clear" w:color="auto" w:fill="auto"/>
            <w:vAlign w:val="center"/>
          </w:tcPr>
          <w:p w14:paraId="68EE0BD4" w14:textId="77777777" w:rsidR="00F34E56" w:rsidRPr="00F34E56" w:rsidRDefault="00000000" w:rsidP="00AF6085">
            <w:pPr>
              <w:keepNext/>
              <w:keepLines/>
              <w:tabs>
                <w:tab w:val="clear" w:pos="1134"/>
              </w:tabs>
              <w:spacing w:before="60" w:after="60"/>
              <w:jc w:val="left"/>
              <w:rPr>
                <w:rFonts w:eastAsia="Verdana" w:cs="Verdana"/>
                <w:color w:val="000000" w:themeColor="text1"/>
                <w:sz w:val="17"/>
                <w:szCs w:val="17"/>
              </w:rPr>
            </w:pPr>
            <w:hyperlink r:id="rId55" w:anchor="page=177" w:history="1">
              <w:r w:rsidR="00F34E56" w:rsidRPr="00F34E56">
                <w:rPr>
                  <w:sz w:val="17"/>
                  <w:szCs w:val="17"/>
                </w:rPr>
                <w:t>Res. 51 (Cg-18)</w:t>
              </w:r>
            </w:hyperlink>
          </w:p>
          <w:p w14:paraId="0F489FF5" w14:textId="77777777" w:rsidR="00F34E56" w:rsidRPr="00F34E56" w:rsidRDefault="00000000" w:rsidP="00AF6085">
            <w:pPr>
              <w:tabs>
                <w:tab w:val="clear" w:pos="1134"/>
              </w:tabs>
              <w:spacing w:before="60" w:after="60"/>
              <w:jc w:val="left"/>
              <w:rPr>
                <w:rFonts w:eastAsia="Verdana" w:cs="Verdana"/>
                <w:sz w:val="17"/>
                <w:szCs w:val="17"/>
              </w:rPr>
            </w:pPr>
            <w:hyperlink r:id="rId56" w:anchor="page=185" w:history="1">
              <w:r w:rsidR="00F34E56" w:rsidRPr="00F34E56">
                <w:rPr>
                  <w:sz w:val="17"/>
                  <w:szCs w:val="17"/>
                </w:rPr>
                <w:t>Res. 54 (Cg-18)</w:t>
              </w:r>
            </w:hyperlink>
          </w:p>
        </w:tc>
        <w:tc>
          <w:tcPr>
            <w:tcW w:w="1559" w:type="dxa"/>
            <w:gridSpan w:val="3"/>
            <w:shd w:val="clear" w:color="auto" w:fill="auto"/>
            <w:noWrap/>
            <w:vAlign w:val="center"/>
          </w:tcPr>
          <w:p w14:paraId="702D289B"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2.1.3</w:t>
            </w:r>
          </w:p>
        </w:tc>
        <w:tc>
          <w:tcPr>
            <w:tcW w:w="1418" w:type="dxa"/>
            <w:shd w:val="clear" w:color="auto" w:fill="auto"/>
            <w:noWrap/>
            <w:vAlign w:val="center"/>
          </w:tcPr>
          <w:p w14:paraId="0F7BC1C4"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CGMS</w:t>
            </w:r>
          </w:p>
        </w:tc>
        <w:tc>
          <w:tcPr>
            <w:tcW w:w="2410" w:type="dxa"/>
            <w:gridSpan w:val="2"/>
            <w:shd w:val="clear" w:color="auto" w:fill="auto"/>
            <w:vAlign w:val="center"/>
          </w:tcPr>
          <w:p w14:paraId="19C52EA2" w14:textId="77777777" w:rsidR="00F34E56" w:rsidRPr="00F34E56" w:rsidRDefault="00F34E56" w:rsidP="00AF6085">
            <w:pPr>
              <w:keepNext/>
              <w:keepLines/>
              <w:tabs>
                <w:tab w:val="clear" w:pos="1134"/>
              </w:tabs>
              <w:spacing w:before="60" w:after="60"/>
              <w:jc w:val="left"/>
              <w:rPr>
                <w:rFonts w:eastAsia="Verdana" w:cs="Verdana"/>
                <w:sz w:val="17"/>
                <w:szCs w:val="17"/>
                <w:lang w:val="es-ES"/>
              </w:rPr>
            </w:pPr>
            <w:r w:rsidRPr="00F34E56">
              <w:rPr>
                <w:b/>
                <w:bCs/>
                <w:sz w:val="17"/>
                <w:szCs w:val="17"/>
                <w:lang w:val="es-ES"/>
              </w:rPr>
              <w:t>Aplicación de la Visión de</w:t>
            </w:r>
            <w:r w:rsidR="00D82329">
              <w:rPr>
                <w:b/>
                <w:bCs/>
                <w:sz w:val="17"/>
                <w:szCs w:val="17"/>
                <w:lang w:val="es-ES"/>
              </w:rPr>
              <w:t>l</w:t>
            </w:r>
            <w:r w:rsidRPr="00F34E56">
              <w:rPr>
                <w:b/>
                <w:bCs/>
                <w:sz w:val="17"/>
                <w:szCs w:val="17"/>
                <w:lang w:val="es-ES"/>
              </w:rPr>
              <w:t xml:space="preserve"> WIGOS </w:t>
            </w:r>
            <w:r w:rsidR="00D82329">
              <w:rPr>
                <w:b/>
                <w:bCs/>
                <w:sz w:val="17"/>
                <w:szCs w:val="17"/>
                <w:lang w:val="es-ES"/>
              </w:rPr>
              <w:t xml:space="preserve">para </w:t>
            </w:r>
            <w:r w:rsidR="00D82329" w:rsidRPr="00F34E56">
              <w:rPr>
                <w:b/>
                <w:bCs/>
                <w:sz w:val="17"/>
                <w:szCs w:val="17"/>
                <w:lang w:val="es-ES"/>
              </w:rPr>
              <w:t xml:space="preserve">2040 </w:t>
            </w:r>
            <w:r w:rsidRPr="00F34E56">
              <w:rPr>
                <w:b/>
                <w:bCs/>
                <w:sz w:val="17"/>
                <w:szCs w:val="17"/>
                <w:lang w:val="es-ES"/>
              </w:rPr>
              <w:t xml:space="preserve">para los sistemas </w:t>
            </w:r>
            <w:r w:rsidR="00D82329">
              <w:rPr>
                <w:b/>
                <w:bCs/>
                <w:sz w:val="17"/>
                <w:szCs w:val="17"/>
                <w:lang w:val="es-ES"/>
              </w:rPr>
              <w:t>espaciales</w:t>
            </w:r>
            <w:r w:rsidRPr="00F34E56">
              <w:rPr>
                <w:b/>
                <w:bCs/>
                <w:sz w:val="17"/>
                <w:szCs w:val="17"/>
                <w:lang w:val="es-ES"/>
              </w:rPr>
              <w:t xml:space="preserve">: </w:t>
            </w:r>
            <w:r w:rsidR="00D82329">
              <w:rPr>
                <w:sz w:val="17"/>
                <w:szCs w:val="17"/>
                <w:lang w:val="es-ES"/>
              </w:rPr>
              <w:t>S</w:t>
            </w:r>
            <w:r w:rsidRPr="00F34E56">
              <w:rPr>
                <w:sz w:val="17"/>
                <w:szCs w:val="17"/>
                <w:lang w:val="es-ES"/>
              </w:rPr>
              <w:t>eguimiento de</w:t>
            </w:r>
            <w:r w:rsidR="0098221E">
              <w:rPr>
                <w:sz w:val="17"/>
                <w:szCs w:val="17"/>
                <w:lang w:val="es-ES"/>
              </w:rPr>
              <w:t xml:space="preserve"> </w:t>
            </w:r>
            <w:r w:rsidRPr="00F34E56">
              <w:rPr>
                <w:sz w:val="17"/>
                <w:szCs w:val="17"/>
                <w:lang w:val="es-ES"/>
              </w:rPr>
              <w:t>l</w:t>
            </w:r>
            <w:r w:rsidR="0098221E">
              <w:rPr>
                <w:sz w:val="17"/>
                <w:szCs w:val="17"/>
                <w:lang w:val="es-ES"/>
              </w:rPr>
              <w:t>os</w:t>
            </w:r>
            <w:r w:rsidRPr="00F34E56">
              <w:rPr>
                <w:sz w:val="17"/>
                <w:szCs w:val="17"/>
                <w:lang w:val="es-ES"/>
              </w:rPr>
              <w:t xml:space="preserve"> progreso</w:t>
            </w:r>
            <w:r w:rsidR="0098221E">
              <w:rPr>
                <w:sz w:val="17"/>
                <w:szCs w:val="17"/>
                <w:lang w:val="es-ES"/>
              </w:rPr>
              <w:t>s</w:t>
            </w:r>
            <w:r w:rsidRPr="00F34E56">
              <w:rPr>
                <w:sz w:val="17"/>
                <w:szCs w:val="17"/>
                <w:lang w:val="es-ES"/>
              </w:rPr>
              <w:t xml:space="preserve"> </w:t>
            </w:r>
            <w:r w:rsidR="0098221E">
              <w:rPr>
                <w:sz w:val="17"/>
                <w:szCs w:val="17"/>
                <w:lang w:val="es-ES"/>
              </w:rPr>
              <w:t xml:space="preserve">logrados con </w:t>
            </w:r>
            <w:r w:rsidRPr="00F34E56">
              <w:rPr>
                <w:sz w:val="17"/>
                <w:szCs w:val="17"/>
                <w:lang w:val="es-ES"/>
              </w:rPr>
              <w:t>el componente espacial de la Visión del WIGOS</w:t>
            </w:r>
            <w:r w:rsidR="0098221E">
              <w:rPr>
                <w:sz w:val="17"/>
                <w:szCs w:val="17"/>
                <w:lang w:val="es-ES"/>
              </w:rPr>
              <w:t xml:space="preserve"> para 2040</w:t>
            </w:r>
            <w:r w:rsidRPr="00F34E56">
              <w:rPr>
                <w:sz w:val="17"/>
                <w:szCs w:val="17"/>
                <w:lang w:val="es-ES"/>
              </w:rPr>
              <w:t>:</w:t>
            </w:r>
          </w:p>
          <w:p w14:paraId="3C9AB9B2" w14:textId="0DD0809A" w:rsidR="00F34E56" w:rsidRPr="00C90507" w:rsidRDefault="00C90507" w:rsidP="00C90507">
            <w:pPr>
              <w:keepNext/>
              <w:keepLines/>
              <w:spacing w:before="60" w:after="60"/>
              <w:ind w:left="360" w:hanging="360"/>
              <w:rPr>
                <w:rFonts w:eastAsia="Verdana" w:cs="Verdana"/>
                <w:sz w:val="17"/>
                <w:szCs w:val="17"/>
                <w:lang w:val="es-ES"/>
                <w:rPrChange w:id="64" w:author="Eduardo RICO VILAR" w:date="2022-11-04T11:32:00Z">
                  <w:rPr>
                    <w:rFonts w:eastAsia="Verdana" w:cs="Verdana"/>
                    <w:sz w:val="17"/>
                    <w:szCs w:val="17"/>
                  </w:rPr>
                </w:rPrChange>
              </w:rPr>
            </w:pPr>
            <w:r w:rsidRPr="00C90507">
              <w:rPr>
                <w:rFonts w:eastAsia="Verdana" w:cs="Verdana"/>
                <w:sz w:val="17"/>
                <w:szCs w:val="17"/>
                <w:lang w:val="es-ES" w:eastAsia="fr-FR"/>
                <w:rPrChange w:id="65" w:author="Eduardo RICO VILAR" w:date="2022-11-04T11:32:00Z">
                  <w:rPr>
                    <w:rFonts w:eastAsia="Verdana" w:cs="Verdana"/>
                    <w:sz w:val="17"/>
                    <w:szCs w:val="17"/>
                    <w:lang w:val="fr-CH" w:eastAsia="fr-FR"/>
                  </w:rPr>
                </w:rPrChange>
              </w:rPr>
              <w:t>1.</w:t>
            </w:r>
            <w:r w:rsidRPr="00C90507">
              <w:rPr>
                <w:rFonts w:eastAsia="Verdana" w:cs="Verdana"/>
                <w:sz w:val="17"/>
                <w:szCs w:val="17"/>
                <w:lang w:val="es-ES" w:eastAsia="fr-FR"/>
                <w:rPrChange w:id="66" w:author="Eduardo RICO VILAR" w:date="2022-11-04T11:32:00Z">
                  <w:rPr>
                    <w:rFonts w:eastAsia="Verdana" w:cs="Verdana"/>
                    <w:sz w:val="17"/>
                    <w:szCs w:val="17"/>
                    <w:lang w:val="fr-CH" w:eastAsia="fr-FR"/>
                  </w:rPr>
                </w:rPrChange>
              </w:rPr>
              <w:tab/>
            </w:r>
            <w:r w:rsidR="00F34E56" w:rsidRPr="00C90507">
              <w:rPr>
                <w:sz w:val="17"/>
                <w:szCs w:val="17"/>
                <w:lang w:val="es-ES"/>
              </w:rPr>
              <w:t>datos fundamentales;</w:t>
            </w:r>
          </w:p>
          <w:p w14:paraId="16D2A806" w14:textId="71A38701" w:rsidR="00F34E56" w:rsidRPr="00C90507" w:rsidRDefault="00C90507" w:rsidP="00C90507">
            <w:pPr>
              <w:keepNext/>
              <w:keepLines/>
              <w:spacing w:before="60" w:after="60"/>
              <w:ind w:left="360" w:hanging="360"/>
              <w:rPr>
                <w:rFonts w:eastAsia="Verdana" w:cs="Verdana"/>
                <w:sz w:val="17"/>
                <w:szCs w:val="17"/>
                <w:lang w:val="es-ES"/>
              </w:rPr>
            </w:pPr>
            <w:r w:rsidRPr="00F34E56">
              <w:rPr>
                <w:rFonts w:eastAsia="Verdana" w:cs="Verdana"/>
                <w:sz w:val="17"/>
                <w:szCs w:val="17"/>
                <w:lang w:val="es-ES" w:eastAsia="fr-FR"/>
              </w:rPr>
              <w:t>2.</w:t>
            </w:r>
            <w:r w:rsidRPr="00F34E56">
              <w:rPr>
                <w:rFonts w:eastAsia="Verdana" w:cs="Verdana"/>
                <w:sz w:val="17"/>
                <w:szCs w:val="17"/>
                <w:lang w:val="es-ES" w:eastAsia="fr-FR"/>
              </w:rPr>
              <w:tab/>
            </w:r>
            <w:r w:rsidR="00426D7D" w:rsidRPr="00C90507">
              <w:rPr>
                <w:sz w:val="17"/>
                <w:szCs w:val="17"/>
                <w:lang w:val="es-ES"/>
              </w:rPr>
              <w:t xml:space="preserve">planificación de capacidades adicionales según la </w:t>
            </w:r>
            <w:r w:rsidR="00F34E56" w:rsidRPr="00C90507">
              <w:rPr>
                <w:sz w:val="17"/>
                <w:szCs w:val="17"/>
                <w:lang w:val="es-ES"/>
              </w:rPr>
              <w:t>Visión del WIGOS</w:t>
            </w:r>
            <w:r w:rsidR="00426D7D" w:rsidRPr="00C90507">
              <w:rPr>
                <w:sz w:val="17"/>
                <w:szCs w:val="17"/>
                <w:lang w:val="es-ES"/>
              </w:rPr>
              <w:t xml:space="preserve"> para 2040 </w:t>
            </w:r>
            <w:r w:rsidR="002B5E98" w:rsidRPr="00C90507">
              <w:rPr>
                <w:sz w:val="17"/>
                <w:szCs w:val="17"/>
                <w:lang w:val="es-ES"/>
              </w:rPr>
              <w:t xml:space="preserve">por parte de los </w:t>
            </w:r>
            <w:r w:rsidR="00426D7D" w:rsidRPr="00C90507">
              <w:rPr>
                <w:sz w:val="17"/>
                <w:szCs w:val="17"/>
                <w:lang w:val="es-ES"/>
              </w:rPr>
              <w:t>organismos espaciales</w:t>
            </w:r>
            <w:r w:rsidR="00F34E56" w:rsidRPr="00C90507">
              <w:rPr>
                <w:sz w:val="17"/>
                <w:szCs w:val="17"/>
                <w:lang w:val="es-ES"/>
              </w:rPr>
              <w:t>.</w:t>
            </w:r>
          </w:p>
        </w:tc>
        <w:tc>
          <w:tcPr>
            <w:tcW w:w="2126" w:type="dxa"/>
            <w:gridSpan w:val="3"/>
            <w:shd w:val="clear" w:color="auto" w:fill="auto"/>
            <w:vAlign w:val="center"/>
          </w:tcPr>
          <w:p w14:paraId="2A84B729"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2126" w:type="dxa"/>
            <w:shd w:val="clear" w:color="auto" w:fill="auto"/>
            <w:vAlign w:val="center"/>
          </w:tcPr>
          <w:p w14:paraId="40737696"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4111" w:type="dxa"/>
            <w:gridSpan w:val="2"/>
            <w:vAlign w:val="center"/>
          </w:tcPr>
          <w:p w14:paraId="28993867" w14:textId="77777777" w:rsidR="00F34E56" w:rsidRPr="00F34E56" w:rsidRDefault="00F34E56" w:rsidP="00CB495B">
            <w:pPr>
              <w:keepNext/>
              <w:keepLines/>
              <w:tabs>
                <w:tab w:val="clear" w:pos="1134"/>
              </w:tabs>
              <w:spacing w:before="60" w:after="60"/>
              <w:jc w:val="left"/>
              <w:rPr>
                <w:rFonts w:eastAsia="Verdana" w:cs="Verdana"/>
                <w:color w:val="000000"/>
                <w:sz w:val="17"/>
                <w:szCs w:val="17"/>
                <w:lang w:val="es-ES"/>
              </w:rPr>
            </w:pPr>
            <w:r w:rsidRPr="00F34E56">
              <w:rPr>
                <w:sz w:val="17"/>
                <w:szCs w:val="17"/>
                <w:lang w:val="es-ES"/>
              </w:rPr>
              <w:t xml:space="preserve">La INFCOM, en la segunda parte de su primera reunión, adoptó la </w:t>
            </w:r>
            <w:r w:rsidR="00000000">
              <w:fldChar w:fldCharType="begin"/>
            </w:r>
            <w:r w:rsidR="00000000" w:rsidRPr="0023051F">
              <w:rPr>
                <w:lang w:val="es-ES_tradnl"/>
                <w:rPrChange w:id="67" w:author="Fabian Rubiolo" w:date="2022-11-04T11:51:00Z">
                  <w:rPr/>
                </w:rPrChange>
              </w:rPr>
              <w:instrText xml:space="preserve"> HYPERLINK "https://library.wmo.int/doc_num.php?explnum_id=10973" \l "page=206" </w:instrText>
            </w:r>
            <w:r w:rsidR="00000000">
              <w:fldChar w:fldCharType="separate"/>
            </w:r>
            <w:r w:rsidRPr="008C7BF3">
              <w:rPr>
                <w:rStyle w:val="Hyperlink"/>
                <w:sz w:val="17"/>
                <w:szCs w:val="17"/>
                <w:lang w:val="es-ES"/>
              </w:rPr>
              <w:t>Decisión 9 (INFCOM 1)</w:t>
            </w:r>
            <w:r w:rsidR="00000000">
              <w:rPr>
                <w:rStyle w:val="Hyperlink"/>
                <w:sz w:val="17"/>
                <w:szCs w:val="17"/>
                <w:lang w:val="es-ES"/>
              </w:rPr>
              <w:fldChar w:fldCharType="end"/>
            </w:r>
            <w:r w:rsidRPr="00F34E56">
              <w:rPr>
                <w:sz w:val="17"/>
                <w:szCs w:val="17"/>
                <w:lang w:val="es-ES"/>
              </w:rPr>
              <w:t xml:space="preserve"> </w:t>
            </w:r>
            <w:r w:rsidR="00CB495B">
              <w:rPr>
                <w:sz w:val="17"/>
                <w:szCs w:val="17"/>
                <w:lang w:val="es-ES"/>
              </w:rPr>
              <w:t xml:space="preserve">— </w:t>
            </w:r>
            <w:r w:rsidR="00CB495B" w:rsidRPr="00CB495B">
              <w:rPr>
                <w:sz w:val="17"/>
                <w:szCs w:val="17"/>
                <w:lang w:val="es-ES"/>
              </w:rPr>
              <w:t>Observaciones desde el espacio y examen de las políticas y prácticas de datos</w:t>
            </w:r>
            <w:r w:rsidR="00CB495B">
              <w:rPr>
                <w:sz w:val="17"/>
                <w:szCs w:val="17"/>
                <w:lang w:val="es-ES"/>
              </w:rPr>
              <w:t xml:space="preserve"> </w:t>
            </w:r>
            <w:r w:rsidR="00CB495B" w:rsidRPr="00CB495B">
              <w:rPr>
                <w:sz w:val="17"/>
                <w:szCs w:val="17"/>
                <w:lang w:val="es-ES"/>
              </w:rPr>
              <w:t>de la Organización Meteorológica Mundial</w:t>
            </w:r>
            <w:r w:rsidRPr="00F34E56">
              <w:rPr>
                <w:sz w:val="17"/>
                <w:szCs w:val="17"/>
                <w:lang w:val="es-ES"/>
              </w:rPr>
              <w:t>.</w:t>
            </w:r>
          </w:p>
          <w:p w14:paraId="19158E14" w14:textId="77777777" w:rsidR="00F34E56" w:rsidRPr="00F34E56" w:rsidRDefault="00F34E56" w:rsidP="00AF6085">
            <w:pPr>
              <w:keepNext/>
              <w:keepLines/>
              <w:tabs>
                <w:tab w:val="clear" w:pos="1134"/>
              </w:tabs>
              <w:spacing w:before="60" w:after="60"/>
              <w:jc w:val="left"/>
              <w:rPr>
                <w:rFonts w:eastAsia="Verdana" w:cs="Verdana"/>
                <w:color w:val="000000"/>
                <w:sz w:val="17"/>
                <w:szCs w:val="17"/>
                <w:lang w:val="es-ES"/>
              </w:rPr>
            </w:pPr>
            <w:r w:rsidRPr="00F34E56">
              <w:rPr>
                <w:sz w:val="17"/>
                <w:szCs w:val="17"/>
                <w:lang w:val="es-ES"/>
              </w:rPr>
              <w:t>El documento de posición sobre l</w:t>
            </w:r>
            <w:r w:rsidR="008C7BF3">
              <w:rPr>
                <w:sz w:val="17"/>
                <w:szCs w:val="17"/>
                <w:lang w:val="es-ES"/>
              </w:rPr>
              <w:t>a</w:t>
            </w:r>
            <w:r w:rsidRPr="00F34E56">
              <w:rPr>
                <w:sz w:val="17"/>
                <w:szCs w:val="17"/>
                <w:lang w:val="es-ES"/>
              </w:rPr>
              <w:t xml:space="preserve">s </w:t>
            </w:r>
            <w:r w:rsidR="008C7BF3">
              <w:rPr>
                <w:sz w:val="17"/>
                <w:szCs w:val="17"/>
                <w:lang w:val="es-ES"/>
              </w:rPr>
              <w:t xml:space="preserve">necesidades en cuanto a </w:t>
            </w:r>
            <w:r w:rsidRPr="00F34E56">
              <w:rPr>
                <w:sz w:val="17"/>
                <w:szCs w:val="17"/>
                <w:lang w:val="es-ES"/>
              </w:rPr>
              <w:t>datos sat</w:t>
            </w:r>
            <w:r w:rsidR="008C7BF3">
              <w:rPr>
                <w:sz w:val="17"/>
                <w:szCs w:val="17"/>
                <w:lang w:val="es-ES"/>
              </w:rPr>
              <w:t>e</w:t>
            </w:r>
            <w:r w:rsidRPr="00F34E56">
              <w:rPr>
                <w:sz w:val="17"/>
                <w:szCs w:val="17"/>
                <w:lang w:val="es-ES"/>
              </w:rPr>
              <w:t>lit</w:t>
            </w:r>
            <w:r w:rsidR="008C7BF3">
              <w:rPr>
                <w:sz w:val="17"/>
                <w:szCs w:val="17"/>
                <w:lang w:val="es-ES"/>
              </w:rPr>
              <w:t>al</w:t>
            </w:r>
            <w:r w:rsidRPr="00F34E56">
              <w:rPr>
                <w:sz w:val="17"/>
                <w:szCs w:val="17"/>
                <w:lang w:val="es-ES"/>
              </w:rPr>
              <w:t>e</w:t>
            </w:r>
            <w:r w:rsidR="008C7BF3">
              <w:rPr>
                <w:sz w:val="17"/>
                <w:szCs w:val="17"/>
                <w:lang w:val="es-ES"/>
              </w:rPr>
              <w:t>s</w:t>
            </w:r>
            <w:r w:rsidRPr="00F34E56">
              <w:rPr>
                <w:sz w:val="17"/>
                <w:szCs w:val="17"/>
                <w:lang w:val="es-ES"/>
              </w:rPr>
              <w:t xml:space="preserve"> para la </w:t>
            </w:r>
            <w:r w:rsidR="00B513D2">
              <w:rPr>
                <w:sz w:val="17"/>
                <w:szCs w:val="17"/>
                <w:lang w:val="es-ES"/>
              </w:rPr>
              <w:t xml:space="preserve">predicción numérica del tiempo a escala mundial </w:t>
            </w:r>
            <w:r w:rsidRPr="00F34E56">
              <w:rPr>
                <w:sz w:val="17"/>
                <w:szCs w:val="17"/>
                <w:lang w:val="es-ES"/>
              </w:rPr>
              <w:t xml:space="preserve">fue </w:t>
            </w:r>
            <w:r w:rsidR="00B513D2">
              <w:rPr>
                <w:sz w:val="17"/>
                <w:szCs w:val="17"/>
                <w:lang w:val="es-ES"/>
              </w:rPr>
              <w:t xml:space="preserve">aprobado por la </w:t>
            </w:r>
            <w:r w:rsidR="00B513D2" w:rsidRPr="00F34E56">
              <w:rPr>
                <w:sz w:val="17"/>
                <w:szCs w:val="17"/>
                <w:lang w:val="es-ES"/>
              </w:rPr>
              <w:t xml:space="preserve">INFCOM, en la </w:t>
            </w:r>
            <w:r w:rsidR="00B513D2">
              <w:rPr>
                <w:sz w:val="17"/>
                <w:szCs w:val="17"/>
                <w:lang w:val="es-ES"/>
              </w:rPr>
              <w:t xml:space="preserve">tercera </w:t>
            </w:r>
            <w:r w:rsidR="00B513D2" w:rsidRPr="00F34E56">
              <w:rPr>
                <w:sz w:val="17"/>
                <w:szCs w:val="17"/>
                <w:lang w:val="es-ES"/>
              </w:rPr>
              <w:t>parte de su primera reunión</w:t>
            </w:r>
            <w:r w:rsidR="00BE4AA8">
              <w:rPr>
                <w:sz w:val="17"/>
                <w:szCs w:val="17"/>
                <w:lang w:val="es-ES"/>
              </w:rPr>
              <w:t xml:space="preserve">, mediante la </w:t>
            </w:r>
            <w:r w:rsidR="00000000">
              <w:fldChar w:fldCharType="begin"/>
            </w:r>
            <w:r w:rsidR="00000000" w:rsidRPr="0023051F">
              <w:rPr>
                <w:lang w:val="es-ES_tradnl"/>
                <w:rPrChange w:id="68" w:author="Fabian Rubiolo" w:date="2022-11-04T11:51:00Z">
                  <w:rPr/>
                </w:rPrChange>
              </w:rPr>
              <w:instrText xml:space="preserve"> HYPERLINK "https://library.wmo.int/doc_num.php?explnum_id=10973" \l "page=242" </w:instrText>
            </w:r>
            <w:r w:rsidR="00000000">
              <w:fldChar w:fldCharType="separate"/>
            </w:r>
            <w:r w:rsidRPr="00752F6C">
              <w:rPr>
                <w:rStyle w:val="Hyperlink"/>
                <w:sz w:val="17"/>
                <w:szCs w:val="17"/>
                <w:lang w:val="es-ES"/>
              </w:rPr>
              <w:t>Decisión 17 (INFCOM-1)</w:t>
            </w:r>
            <w:r w:rsidR="00000000">
              <w:rPr>
                <w:rStyle w:val="Hyperlink"/>
                <w:sz w:val="17"/>
                <w:szCs w:val="17"/>
                <w:lang w:val="es-ES"/>
              </w:rPr>
              <w:fldChar w:fldCharType="end"/>
            </w:r>
            <w:r w:rsidRPr="00F34E56">
              <w:rPr>
                <w:sz w:val="17"/>
                <w:szCs w:val="17"/>
                <w:lang w:val="es-ES"/>
              </w:rPr>
              <w:t xml:space="preserve"> </w:t>
            </w:r>
            <w:r w:rsidR="00BE4AA8">
              <w:rPr>
                <w:sz w:val="17"/>
                <w:szCs w:val="17"/>
                <w:lang w:val="es-ES"/>
              </w:rPr>
              <w:t xml:space="preserve">— </w:t>
            </w:r>
            <w:r w:rsidR="00BE4AA8" w:rsidRPr="00BE4AA8">
              <w:rPr>
                <w:sz w:val="17"/>
                <w:szCs w:val="17"/>
                <w:lang w:val="es-ES"/>
              </w:rPr>
              <w:t>Necesidades de datos satelitales para la predicción numérica del tiempo mundial</w:t>
            </w:r>
            <w:r w:rsidR="00752F6C">
              <w:rPr>
                <w:sz w:val="17"/>
                <w:szCs w:val="17"/>
                <w:lang w:val="es-ES"/>
              </w:rPr>
              <w:t xml:space="preserve">, </w:t>
            </w:r>
            <w:r w:rsidRPr="00F34E56">
              <w:rPr>
                <w:sz w:val="17"/>
                <w:szCs w:val="17"/>
                <w:lang w:val="es-ES"/>
              </w:rPr>
              <w:t>y por l</w:t>
            </w:r>
            <w:r w:rsidR="00752F6C">
              <w:rPr>
                <w:sz w:val="17"/>
                <w:szCs w:val="17"/>
                <w:lang w:val="es-ES"/>
              </w:rPr>
              <w:t>a</w:t>
            </w:r>
            <w:r w:rsidRPr="00F34E56">
              <w:rPr>
                <w:sz w:val="17"/>
                <w:szCs w:val="17"/>
                <w:lang w:val="es-ES"/>
              </w:rPr>
              <w:t xml:space="preserve"> </w:t>
            </w:r>
            <w:r w:rsidR="00752F6C">
              <w:rPr>
                <w:sz w:val="17"/>
                <w:szCs w:val="17"/>
                <w:lang w:val="es-ES"/>
              </w:rPr>
              <w:t xml:space="preserve">plenaria de la 49ª reunión del </w:t>
            </w:r>
            <w:r w:rsidRPr="00F34E56">
              <w:rPr>
                <w:sz w:val="17"/>
                <w:szCs w:val="17"/>
                <w:lang w:val="es-ES"/>
              </w:rPr>
              <w:t>CGMS.</w:t>
            </w:r>
          </w:p>
          <w:p w14:paraId="6AF853C1"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Se han coordinado actividades relacionadas con el clima con el Grupo de Trabajo Mixto sobre el Clima del CEOS</w:t>
            </w:r>
            <w:r w:rsidR="0063163D">
              <w:rPr>
                <w:sz w:val="17"/>
                <w:szCs w:val="17"/>
                <w:lang w:val="es-ES"/>
              </w:rPr>
              <w:t xml:space="preserve"> y el </w:t>
            </w:r>
            <w:r w:rsidRPr="00F34E56">
              <w:rPr>
                <w:sz w:val="17"/>
                <w:szCs w:val="17"/>
                <w:lang w:val="es-ES"/>
              </w:rPr>
              <w:t>CGMS.</w:t>
            </w:r>
          </w:p>
        </w:tc>
      </w:tr>
      <w:tr w:rsidR="00F34E56" w:rsidRPr="0023051F" w14:paraId="240D862B" w14:textId="77777777" w:rsidTr="003E746C">
        <w:trPr>
          <w:trHeight w:val="550"/>
          <w:jc w:val="center"/>
        </w:trPr>
        <w:tc>
          <w:tcPr>
            <w:tcW w:w="1129" w:type="dxa"/>
            <w:vMerge/>
            <w:shd w:val="clear" w:color="auto" w:fill="auto"/>
            <w:vAlign w:val="center"/>
          </w:tcPr>
          <w:p w14:paraId="6EAABE0E"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1276" w:type="dxa"/>
            <w:shd w:val="clear" w:color="auto" w:fill="auto"/>
            <w:vAlign w:val="center"/>
          </w:tcPr>
          <w:p w14:paraId="274A04FE" w14:textId="77777777" w:rsidR="00F34E56" w:rsidRPr="00F34E56" w:rsidRDefault="00000000" w:rsidP="00AF6085">
            <w:pPr>
              <w:tabs>
                <w:tab w:val="clear" w:pos="1134"/>
              </w:tabs>
              <w:spacing w:before="60" w:after="60"/>
              <w:jc w:val="left"/>
              <w:rPr>
                <w:rFonts w:eastAsia="Verdana" w:cs="Verdana"/>
                <w:sz w:val="17"/>
                <w:szCs w:val="17"/>
              </w:rPr>
            </w:pPr>
            <w:hyperlink r:id="rId57" w:history="1">
              <w:r w:rsidR="00F34E56" w:rsidRPr="00F34E56">
                <w:rPr>
                  <w:sz w:val="17"/>
                  <w:szCs w:val="17"/>
                </w:rPr>
                <w:t xml:space="preserve">Res. 5 </w:t>
              </w:r>
              <w:r w:rsidR="0063163D">
                <w:rPr>
                  <w:sz w:val="17"/>
                  <w:szCs w:val="17"/>
                </w:rPr>
                <w:br/>
              </w:r>
              <w:r w:rsidR="00F34E56" w:rsidRPr="00F34E56">
                <w:rPr>
                  <w:sz w:val="17"/>
                  <w:szCs w:val="17"/>
                </w:rPr>
                <w:t>(Cg-XIV)</w:t>
              </w:r>
            </w:hyperlink>
          </w:p>
        </w:tc>
        <w:tc>
          <w:tcPr>
            <w:tcW w:w="1559" w:type="dxa"/>
            <w:gridSpan w:val="3"/>
            <w:shd w:val="clear" w:color="auto" w:fill="auto"/>
            <w:noWrap/>
            <w:vAlign w:val="center"/>
          </w:tcPr>
          <w:p w14:paraId="5DAE38F2"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2.1.3</w:t>
            </w:r>
          </w:p>
        </w:tc>
        <w:tc>
          <w:tcPr>
            <w:tcW w:w="1418" w:type="dxa"/>
            <w:shd w:val="clear" w:color="auto" w:fill="auto"/>
            <w:noWrap/>
            <w:vAlign w:val="center"/>
          </w:tcPr>
          <w:p w14:paraId="7FCB9059"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CGMS</w:t>
            </w:r>
          </w:p>
        </w:tc>
        <w:tc>
          <w:tcPr>
            <w:tcW w:w="2410" w:type="dxa"/>
            <w:gridSpan w:val="2"/>
            <w:shd w:val="clear" w:color="auto" w:fill="auto"/>
            <w:vAlign w:val="center"/>
          </w:tcPr>
          <w:p w14:paraId="3F6DB0E0" w14:textId="77777777" w:rsidR="00F34E56" w:rsidRPr="00F34E56" w:rsidRDefault="00F34E56" w:rsidP="00AF6085">
            <w:pPr>
              <w:tabs>
                <w:tab w:val="clear" w:pos="1134"/>
              </w:tabs>
              <w:spacing w:before="60" w:after="60"/>
              <w:jc w:val="left"/>
              <w:rPr>
                <w:rFonts w:eastAsia="Verdana" w:cs="Verdana"/>
                <w:b/>
                <w:bCs/>
                <w:color w:val="000000" w:themeColor="text1"/>
                <w:sz w:val="17"/>
                <w:szCs w:val="17"/>
                <w:lang w:val="es-ES"/>
              </w:rPr>
            </w:pPr>
            <w:r w:rsidRPr="00F34E56">
              <w:rPr>
                <w:b/>
                <w:bCs/>
                <w:sz w:val="17"/>
                <w:szCs w:val="17"/>
                <w:lang w:val="es-ES"/>
              </w:rPr>
              <w:t>Acceso a datos y productos</w:t>
            </w:r>
            <w:r w:rsidR="0063163D">
              <w:rPr>
                <w:b/>
                <w:bCs/>
                <w:sz w:val="17"/>
                <w:szCs w:val="17"/>
                <w:lang w:val="es-ES"/>
              </w:rPr>
              <w:t xml:space="preserve"> satelitales</w:t>
            </w:r>
          </w:p>
        </w:tc>
        <w:tc>
          <w:tcPr>
            <w:tcW w:w="2126" w:type="dxa"/>
            <w:gridSpan w:val="3"/>
            <w:shd w:val="clear" w:color="auto" w:fill="auto"/>
            <w:vAlign w:val="center"/>
          </w:tcPr>
          <w:p w14:paraId="6E2755AB"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2126" w:type="dxa"/>
            <w:shd w:val="clear" w:color="auto" w:fill="auto"/>
            <w:vAlign w:val="center"/>
          </w:tcPr>
          <w:p w14:paraId="760E6838"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4111" w:type="dxa"/>
            <w:gridSpan w:val="2"/>
            <w:vAlign w:val="center"/>
          </w:tcPr>
          <w:p w14:paraId="21C12A27" w14:textId="77777777" w:rsidR="00F34E56" w:rsidRPr="00F34E56" w:rsidRDefault="00F34E56" w:rsidP="00AF6085">
            <w:pPr>
              <w:tabs>
                <w:tab w:val="clear" w:pos="1134"/>
              </w:tabs>
              <w:spacing w:before="60" w:after="60"/>
              <w:jc w:val="left"/>
              <w:rPr>
                <w:rFonts w:eastAsia="Verdana" w:cs="Verdana"/>
                <w:color w:val="000000"/>
                <w:sz w:val="17"/>
                <w:szCs w:val="17"/>
                <w:lang w:val="es-ES"/>
              </w:rPr>
            </w:pPr>
            <w:r w:rsidRPr="00F34E56">
              <w:rPr>
                <w:sz w:val="17"/>
                <w:szCs w:val="17"/>
                <w:lang w:val="es-ES"/>
              </w:rPr>
              <w:t xml:space="preserve">i) </w:t>
            </w:r>
            <w:r w:rsidR="0090175B">
              <w:rPr>
                <w:sz w:val="17"/>
                <w:szCs w:val="17"/>
                <w:lang w:val="es-ES"/>
              </w:rPr>
              <w:t>E</w:t>
            </w:r>
            <w:r w:rsidRPr="00F34E56">
              <w:rPr>
                <w:sz w:val="17"/>
                <w:szCs w:val="17"/>
                <w:lang w:val="es-ES"/>
              </w:rPr>
              <w:t>n curso</w:t>
            </w:r>
            <w:r w:rsidR="0090175B">
              <w:rPr>
                <w:sz w:val="17"/>
                <w:szCs w:val="17"/>
                <w:lang w:val="es-ES"/>
              </w:rPr>
              <w:t>.</w:t>
            </w:r>
          </w:p>
          <w:p w14:paraId="0A7ACCC0"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 xml:space="preserve">ii) </w:t>
            </w:r>
            <w:r w:rsidR="0090175B">
              <w:rPr>
                <w:sz w:val="17"/>
                <w:szCs w:val="17"/>
                <w:lang w:val="es-ES"/>
              </w:rPr>
              <w:t>S</w:t>
            </w:r>
            <w:r w:rsidRPr="00F34E56">
              <w:rPr>
                <w:sz w:val="17"/>
                <w:szCs w:val="17"/>
                <w:lang w:val="es-ES"/>
              </w:rPr>
              <w:t xml:space="preserve">e ha brindado apoyo </w:t>
            </w:r>
            <w:r w:rsidR="00446DF4">
              <w:rPr>
                <w:sz w:val="17"/>
                <w:szCs w:val="17"/>
                <w:lang w:val="es-ES"/>
              </w:rPr>
              <w:t xml:space="preserve">a las </w:t>
            </w:r>
            <w:r w:rsidRPr="00F34E56">
              <w:rPr>
                <w:sz w:val="17"/>
                <w:szCs w:val="17"/>
                <w:lang w:val="es-ES"/>
              </w:rPr>
              <w:t xml:space="preserve">actividades regionales en materia de necesidades de datos satelitales; hasta la fecha no se han establecido nuevas necesidades. En 2020, el Consejo de la Organización Europea para la Explotación de Satélites Meteorológicos (EUMETSAT) respaldó y aprobó las actividades de preparación de la AR I relativas a los satélites Meteosat de tercera </w:t>
            </w:r>
            <w:r w:rsidRPr="00F34E56">
              <w:rPr>
                <w:sz w:val="17"/>
                <w:szCs w:val="17"/>
                <w:lang w:val="es-ES"/>
              </w:rPr>
              <w:lastRenderedPageBreak/>
              <w:t>generación.</w:t>
            </w:r>
          </w:p>
        </w:tc>
      </w:tr>
      <w:tr w:rsidR="00F34E56" w:rsidRPr="00F34E56" w14:paraId="32599C2A" w14:textId="77777777" w:rsidTr="003E746C">
        <w:trPr>
          <w:trHeight w:val="1785"/>
          <w:jc w:val="center"/>
        </w:trPr>
        <w:tc>
          <w:tcPr>
            <w:tcW w:w="1129" w:type="dxa"/>
            <w:vMerge/>
            <w:shd w:val="clear" w:color="auto" w:fill="auto"/>
            <w:vAlign w:val="center"/>
          </w:tcPr>
          <w:p w14:paraId="35E0DDBD"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1276" w:type="dxa"/>
            <w:shd w:val="clear" w:color="auto" w:fill="auto"/>
            <w:vAlign w:val="center"/>
          </w:tcPr>
          <w:p w14:paraId="0EA76565" w14:textId="77777777" w:rsidR="00F34E56" w:rsidRPr="00F34E56" w:rsidRDefault="00000000" w:rsidP="00AF6085">
            <w:pPr>
              <w:tabs>
                <w:tab w:val="clear" w:pos="1134"/>
              </w:tabs>
              <w:spacing w:before="60" w:after="60"/>
              <w:jc w:val="left"/>
              <w:rPr>
                <w:rFonts w:eastAsia="Verdana" w:cs="Verdana"/>
                <w:sz w:val="17"/>
                <w:szCs w:val="17"/>
              </w:rPr>
            </w:pPr>
            <w:hyperlink r:id="rId58" w:anchor="page=178" w:history="1">
              <w:r w:rsidR="00F34E56" w:rsidRPr="00F34E56">
                <w:rPr>
                  <w:sz w:val="17"/>
                  <w:szCs w:val="17"/>
                </w:rPr>
                <w:t>Res. 52 (Cg-18)</w:t>
              </w:r>
            </w:hyperlink>
          </w:p>
        </w:tc>
        <w:tc>
          <w:tcPr>
            <w:tcW w:w="1559" w:type="dxa"/>
            <w:gridSpan w:val="3"/>
            <w:shd w:val="clear" w:color="auto" w:fill="auto"/>
            <w:noWrap/>
            <w:vAlign w:val="center"/>
          </w:tcPr>
          <w:p w14:paraId="46E97CFA"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2.1.3</w:t>
            </w:r>
          </w:p>
        </w:tc>
        <w:tc>
          <w:tcPr>
            <w:tcW w:w="1418" w:type="dxa"/>
            <w:shd w:val="clear" w:color="auto" w:fill="auto"/>
            <w:noWrap/>
            <w:vAlign w:val="center"/>
          </w:tcPr>
          <w:p w14:paraId="066C5FE3"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CGMS</w:t>
            </w:r>
          </w:p>
        </w:tc>
        <w:tc>
          <w:tcPr>
            <w:tcW w:w="2410" w:type="dxa"/>
            <w:gridSpan w:val="2"/>
            <w:shd w:val="clear" w:color="auto" w:fill="auto"/>
            <w:vAlign w:val="center"/>
          </w:tcPr>
          <w:p w14:paraId="06A72B82"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b/>
                <w:bCs/>
                <w:sz w:val="17"/>
                <w:szCs w:val="17"/>
                <w:lang w:val="es-ES"/>
              </w:rPr>
              <w:t>Aumento de la capacidad de los miembros de la OMM para utilizar los datos de los sistemas espaciales:</w:t>
            </w:r>
          </w:p>
          <w:p w14:paraId="563CDBDD" w14:textId="119FAA7C" w:rsidR="00F34E56" w:rsidRPr="00C90507" w:rsidRDefault="00C90507" w:rsidP="00C90507">
            <w:pPr>
              <w:spacing w:before="60" w:after="60"/>
              <w:ind w:hanging="360"/>
              <w:rPr>
                <w:rFonts w:eastAsia="Verdana" w:cs="Verdana"/>
                <w:color w:val="000000" w:themeColor="text1"/>
                <w:sz w:val="17"/>
                <w:szCs w:val="17"/>
                <w:lang w:val="es-ES"/>
              </w:rPr>
            </w:pPr>
            <w:r w:rsidRPr="00F34E56">
              <w:rPr>
                <w:rFonts w:eastAsia="Verdana" w:cs="Verdana"/>
                <w:color w:val="000000" w:themeColor="text1"/>
                <w:sz w:val="17"/>
                <w:szCs w:val="17"/>
                <w:lang w:val="es-ES" w:eastAsia="fr-FR"/>
              </w:rPr>
              <w:t>1.</w:t>
            </w:r>
            <w:r w:rsidRPr="00F34E56">
              <w:rPr>
                <w:rFonts w:eastAsia="Verdana" w:cs="Verdana"/>
                <w:color w:val="000000" w:themeColor="text1"/>
                <w:sz w:val="17"/>
                <w:szCs w:val="17"/>
                <w:lang w:val="es-ES" w:eastAsia="fr-FR"/>
              </w:rPr>
              <w:tab/>
            </w:r>
            <w:r w:rsidR="00DC180F" w:rsidRPr="00C90507">
              <w:rPr>
                <w:sz w:val="17"/>
                <w:szCs w:val="17"/>
                <w:lang w:val="es-ES"/>
              </w:rPr>
              <w:t>E</w:t>
            </w:r>
            <w:r w:rsidR="00F34E56" w:rsidRPr="00C90507">
              <w:rPr>
                <w:sz w:val="17"/>
                <w:szCs w:val="17"/>
                <w:lang w:val="es-ES"/>
              </w:rPr>
              <w:t>jecución de la estrategia para el Laboratorio Virtual para la Enseñanza y Formación Profesional en Meteorología Satelital de la OMM-CGMS 2020-2024 (Res. 52 (Cg-18))</w:t>
            </w:r>
            <w:r w:rsidR="0039169A" w:rsidRPr="00C90507">
              <w:rPr>
                <w:sz w:val="17"/>
                <w:szCs w:val="17"/>
                <w:lang w:val="es-ES"/>
              </w:rPr>
              <w:t>.</w:t>
            </w:r>
          </w:p>
          <w:p w14:paraId="77CB8B9E" w14:textId="77777777" w:rsidR="00F34E56" w:rsidRPr="00F34E56" w:rsidRDefault="0039169A" w:rsidP="00AF6085">
            <w:pPr>
              <w:tabs>
                <w:tab w:val="clear" w:pos="1134"/>
              </w:tabs>
              <w:spacing w:before="60" w:after="60"/>
              <w:jc w:val="left"/>
              <w:rPr>
                <w:rFonts w:eastAsia="Verdana" w:cs="Verdana"/>
                <w:sz w:val="17"/>
                <w:szCs w:val="17"/>
                <w:lang w:val="es-ES"/>
              </w:rPr>
            </w:pPr>
            <w:r>
              <w:rPr>
                <w:sz w:val="17"/>
                <w:szCs w:val="17"/>
                <w:lang w:val="es-ES"/>
              </w:rPr>
              <w:t>M</w:t>
            </w:r>
            <w:r w:rsidR="00F34E56" w:rsidRPr="00F34E56">
              <w:rPr>
                <w:sz w:val="17"/>
                <w:szCs w:val="17"/>
                <w:lang w:val="es-ES"/>
              </w:rPr>
              <w:t xml:space="preserve">ejora de la coordinación con la </w:t>
            </w:r>
            <w:r w:rsidR="00DE408C" w:rsidRPr="00DE408C">
              <w:rPr>
                <w:sz w:val="17"/>
                <w:szCs w:val="17"/>
                <w:lang w:val="es-ES"/>
              </w:rPr>
              <w:t xml:space="preserve">Oficina de Enseñanza y Formación Profesional </w:t>
            </w:r>
            <w:r w:rsidR="00DE408C">
              <w:rPr>
                <w:sz w:val="17"/>
                <w:szCs w:val="17"/>
                <w:lang w:val="es-ES"/>
              </w:rPr>
              <w:t>(</w:t>
            </w:r>
            <w:r w:rsidR="00F34E56" w:rsidRPr="00F34E56">
              <w:rPr>
                <w:sz w:val="17"/>
                <w:szCs w:val="17"/>
                <w:lang w:val="es-ES"/>
              </w:rPr>
              <w:t>ETR</w:t>
            </w:r>
            <w:r w:rsidR="00DE408C">
              <w:rPr>
                <w:sz w:val="17"/>
                <w:szCs w:val="17"/>
                <w:lang w:val="es-ES"/>
              </w:rPr>
              <w:t>)</w:t>
            </w:r>
            <w:r w:rsidR="00F34E56" w:rsidRPr="00F34E56">
              <w:rPr>
                <w:sz w:val="17"/>
                <w:szCs w:val="17"/>
                <w:lang w:val="es-ES"/>
              </w:rPr>
              <w:t xml:space="preserve"> en e</w:t>
            </w:r>
            <w:r w:rsidR="00DE408C">
              <w:rPr>
                <w:sz w:val="17"/>
                <w:szCs w:val="17"/>
                <w:lang w:val="es-ES"/>
              </w:rPr>
              <w:t>se</w:t>
            </w:r>
            <w:r w:rsidR="00F34E56" w:rsidRPr="00F34E56">
              <w:rPr>
                <w:sz w:val="17"/>
                <w:szCs w:val="17"/>
                <w:lang w:val="es-ES"/>
              </w:rPr>
              <w:t xml:space="preserve"> marco.</w:t>
            </w:r>
          </w:p>
        </w:tc>
        <w:tc>
          <w:tcPr>
            <w:tcW w:w="2126" w:type="dxa"/>
            <w:gridSpan w:val="3"/>
            <w:shd w:val="clear" w:color="auto" w:fill="auto"/>
            <w:vAlign w:val="center"/>
          </w:tcPr>
          <w:p w14:paraId="56B82089"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2126" w:type="dxa"/>
            <w:shd w:val="clear" w:color="auto" w:fill="auto"/>
            <w:vAlign w:val="center"/>
          </w:tcPr>
          <w:p w14:paraId="70C51696"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4111" w:type="dxa"/>
            <w:gridSpan w:val="2"/>
            <w:vAlign w:val="center"/>
          </w:tcPr>
          <w:p w14:paraId="54006B22" w14:textId="77777777" w:rsidR="00F34E56" w:rsidRPr="00F34E56" w:rsidRDefault="00F34E56" w:rsidP="00AF6085">
            <w:pPr>
              <w:tabs>
                <w:tab w:val="clear" w:pos="1134"/>
              </w:tabs>
              <w:spacing w:before="60" w:after="60"/>
              <w:jc w:val="left"/>
              <w:rPr>
                <w:rFonts w:eastAsia="Verdana" w:cs="Verdana"/>
                <w:color w:val="000000"/>
                <w:sz w:val="17"/>
                <w:szCs w:val="17"/>
                <w:lang w:val="es-ES"/>
              </w:rPr>
            </w:pPr>
            <w:r w:rsidRPr="00F34E56">
              <w:rPr>
                <w:sz w:val="17"/>
                <w:szCs w:val="17"/>
                <w:lang w:val="es-ES"/>
              </w:rPr>
              <w:t xml:space="preserve">ii) </w:t>
            </w:r>
            <w:r w:rsidR="00DE408C">
              <w:rPr>
                <w:sz w:val="17"/>
                <w:szCs w:val="17"/>
                <w:lang w:val="es-ES"/>
              </w:rPr>
              <w:t>A</w:t>
            </w:r>
            <w:r w:rsidRPr="00F34E56">
              <w:rPr>
                <w:sz w:val="17"/>
                <w:szCs w:val="17"/>
                <w:lang w:val="es-ES"/>
              </w:rPr>
              <w:t xml:space="preserve"> pesar de la COVID-19, las actividades de formación se han llevado a cabo satisfactoriamente de manera virtual. Se está elaborando el documento de</w:t>
            </w:r>
            <w:r w:rsidR="00B00E00">
              <w:rPr>
                <w:sz w:val="17"/>
                <w:szCs w:val="17"/>
                <w:lang w:val="es-ES"/>
              </w:rPr>
              <w:t>dicado a las d</w:t>
            </w:r>
            <w:r w:rsidRPr="00F34E56">
              <w:rPr>
                <w:sz w:val="17"/>
                <w:szCs w:val="17"/>
                <w:lang w:val="es-ES"/>
              </w:rPr>
              <w:t xml:space="preserve">irectrices sobre </w:t>
            </w:r>
            <w:r w:rsidR="004326EB">
              <w:rPr>
                <w:sz w:val="17"/>
                <w:szCs w:val="17"/>
                <w:lang w:val="es-ES"/>
              </w:rPr>
              <w:t xml:space="preserve">conocimientos </w:t>
            </w:r>
            <w:r w:rsidR="004326EB" w:rsidRPr="00F34E56">
              <w:rPr>
                <w:sz w:val="17"/>
                <w:szCs w:val="17"/>
                <w:lang w:val="es-ES"/>
              </w:rPr>
              <w:t xml:space="preserve">satelitales </w:t>
            </w:r>
            <w:r w:rsidR="004326EB">
              <w:rPr>
                <w:sz w:val="17"/>
                <w:szCs w:val="17"/>
                <w:lang w:val="es-ES"/>
              </w:rPr>
              <w:t xml:space="preserve">teóricos y prácticos </w:t>
            </w:r>
            <w:r w:rsidRPr="00F34E56">
              <w:rPr>
                <w:sz w:val="17"/>
                <w:szCs w:val="17"/>
                <w:lang w:val="es-ES"/>
              </w:rPr>
              <w:t>para meteorólogos opera</w:t>
            </w:r>
            <w:r w:rsidR="009E2664">
              <w:rPr>
                <w:sz w:val="17"/>
                <w:szCs w:val="17"/>
                <w:lang w:val="es-ES"/>
              </w:rPr>
              <w:t xml:space="preserve">tivos </w:t>
            </w:r>
            <w:r w:rsidRPr="00F34E56">
              <w:rPr>
                <w:sz w:val="17"/>
                <w:szCs w:val="17"/>
                <w:lang w:val="es-ES"/>
              </w:rPr>
              <w:t>(PE Nº 12).</w:t>
            </w:r>
          </w:p>
          <w:p w14:paraId="2F1ACDE5" w14:textId="77777777" w:rsidR="00F34E56" w:rsidRPr="00F34E56" w:rsidRDefault="00F34E56" w:rsidP="00AF6085">
            <w:pPr>
              <w:spacing w:before="60" w:after="60"/>
              <w:jc w:val="left"/>
              <w:rPr>
                <w:rFonts w:eastAsia="Verdana" w:cs="Verdana"/>
                <w:sz w:val="17"/>
                <w:szCs w:val="17"/>
              </w:rPr>
            </w:pPr>
            <w:r w:rsidRPr="00F34E56">
              <w:rPr>
                <w:sz w:val="17"/>
                <w:szCs w:val="17"/>
                <w:lang w:val="es-ES"/>
              </w:rPr>
              <w:t xml:space="preserve">ii) </w:t>
            </w:r>
            <w:r w:rsidR="007D3045">
              <w:rPr>
                <w:sz w:val="17"/>
                <w:szCs w:val="17"/>
                <w:lang w:val="es-ES"/>
              </w:rPr>
              <w:t>E</w:t>
            </w:r>
            <w:r w:rsidRPr="00F34E56">
              <w:rPr>
                <w:sz w:val="17"/>
                <w:szCs w:val="17"/>
                <w:lang w:val="es-ES"/>
              </w:rPr>
              <w:t>n curso</w:t>
            </w:r>
            <w:r w:rsidR="007D3045">
              <w:rPr>
                <w:sz w:val="17"/>
                <w:szCs w:val="17"/>
                <w:lang w:val="es-ES"/>
              </w:rPr>
              <w:t>.</w:t>
            </w:r>
          </w:p>
        </w:tc>
      </w:tr>
      <w:tr w:rsidR="00F34E56" w:rsidRPr="0023051F" w14:paraId="22794EAB" w14:textId="77777777" w:rsidTr="003E746C">
        <w:trPr>
          <w:trHeight w:val="1785"/>
          <w:jc w:val="center"/>
        </w:trPr>
        <w:tc>
          <w:tcPr>
            <w:tcW w:w="1129" w:type="dxa"/>
            <w:vMerge/>
            <w:shd w:val="clear" w:color="auto" w:fill="auto"/>
            <w:vAlign w:val="center"/>
          </w:tcPr>
          <w:p w14:paraId="32C8C629"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1276" w:type="dxa"/>
            <w:shd w:val="clear" w:color="auto" w:fill="auto"/>
            <w:vAlign w:val="center"/>
          </w:tcPr>
          <w:p w14:paraId="5B66D0A2" w14:textId="77777777" w:rsidR="00F34E56" w:rsidRPr="00F34E56" w:rsidRDefault="00000000" w:rsidP="00AF6085">
            <w:pPr>
              <w:tabs>
                <w:tab w:val="clear" w:pos="1134"/>
              </w:tabs>
              <w:spacing w:before="60" w:after="60"/>
              <w:jc w:val="left"/>
              <w:rPr>
                <w:rFonts w:eastAsia="Verdana" w:cs="Verdana"/>
                <w:sz w:val="17"/>
                <w:szCs w:val="17"/>
              </w:rPr>
            </w:pPr>
            <w:hyperlink r:id="rId59" w:anchor="page=184" w:history="1">
              <w:r w:rsidR="00F34E56" w:rsidRPr="00F34E56">
                <w:rPr>
                  <w:sz w:val="17"/>
                  <w:szCs w:val="17"/>
                </w:rPr>
                <w:t>Res. 53 (Cg-18)</w:t>
              </w:r>
            </w:hyperlink>
          </w:p>
        </w:tc>
        <w:tc>
          <w:tcPr>
            <w:tcW w:w="1559" w:type="dxa"/>
            <w:gridSpan w:val="3"/>
            <w:shd w:val="clear" w:color="auto" w:fill="auto"/>
            <w:noWrap/>
            <w:vAlign w:val="center"/>
          </w:tcPr>
          <w:p w14:paraId="125ECA78"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2.1.3</w:t>
            </w:r>
          </w:p>
        </w:tc>
        <w:tc>
          <w:tcPr>
            <w:tcW w:w="1418" w:type="dxa"/>
            <w:shd w:val="clear" w:color="auto" w:fill="auto"/>
            <w:noWrap/>
            <w:vAlign w:val="center"/>
          </w:tcPr>
          <w:p w14:paraId="598A1B7C"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SERCOM</w:t>
            </w:r>
          </w:p>
        </w:tc>
        <w:tc>
          <w:tcPr>
            <w:tcW w:w="2410" w:type="dxa"/>
            <w:gridSpan w:val="2"/>
            <w:shd w:val="clear" w:color="auto" w:fill="auto"/>
            <w:vAlign w:val="center"/>
          </w:tcPr>
          <w:p w14:paraId="224D3F3D"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b/>
                <w:bCs/>
                <w:sz w:val="17"/>
                <w:szCs w:val="17"/>
                <w:lang w:val="es-ES"/>
              </w:rPr>
              <w:t>Avances en materia de integración de los servicios de meteorología del espacio en el WIGOS y el WIS</w:t>
            </w:r>
            <w:r w:rsidRPr="00F34E56">
              <w:rPr>
                <w:sz w:val="17"/>
                <w:szCs w:val="17"/>
                <w:lang w:val="es-ES"/>
              </w:rPr>
              <w:t xml:space="preserve">, de conformidad con el Plan Cuatrienal </w:t>
            </w:r>
            <w:r w:rsidR="00422E18">
              <w:rPr>
                <w:sz w:val="17"/>
                <w:szCs w:val="17"/>
                <w:lang w:val="es-ES"/>
              </w:rPr>
              <w:t>de</w:t>
            </w:r>
            <w:r w:rsidRPr="00F34E56">
              <w:rPr>
                <w:sz w:val="17"/>
                <w:szCs w:val="17"/>
                <w:lang w:val="es-ES"/>
              </w:rPr>
              <w:t xml:space="preserve"> Actividades de la OMM relativas a la Meteorología del Espacio 2020-2023 (Res. 53 (Cg</w:t>
            </w:r>
            <w:r w:rsidR="0022685B">
              <w:rPr>
                <w:sz w:val="17"/>
                <w:szCs w:val="17"/>
                <w:lang w:val="es-ES"/>
              </w:rPr>
              <w:noBreakHyphen/>
            </w:r>
            <w:r w:rsidRPr="00F34E56">
              <w:rPr>
                <w:sz w:val="17"/>
                <w:szCs w:val="17"/>
                <w:lang w:val="es-ES"/>
              </w:rPr>
              <w:t>18)).</w:t>
            </w:r>
          </w:p>
        </w:tc>
        <w:tc>
          <w:tcPr>
            <w:tcW w:w="2126" w:type="dxa"/>
            <w:gridSpan w:val="3"/>
            <w:shd w:val="clear" w:color="auto" w:fill="auto"/>
            <w:vAlign w:val="center"/>
          </w:tcPr>
          <w:p w14:paraId="087FBCD0"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2126" w:type="dxa"/>
            <w:shd w:val="clear" w:color="auto" w:fill="auto"/>
            <w:vAlign w:val="center"/>
          </w:tcPr>
          <w:p w14:paraId="277B2D23"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4111" w:type="dxa"/>
            <w:gridSpan w:val="2"/>
            <w:vAlign w:val="center"/>
          </w:tcPr>
          <w:p w14:paraId="3B7F6CAF"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 xml:space="preserve">Se está estableciendo de nuevo el Equipo de Expertos sobre Meteorología del Espacio en el marco de la reorganización, en apoyo de las actividades de integración, de los servicios de meteorología del espacio de la Organización de Aviación Civil Internacional (OACI) y de la coordinación internacional. Se está estudiando la posibilidad de establecer dicho </w:t>
            </w:r>
            <w:r w:rsidR="00B95C7E">
              <w:rPr>
                <w:sz w:val="17"/>
                <w:szCs w:val="17"/>
                <w:lang w:val="es-ES"/>
              </w:rPr>
              <w:t>e</w:t>
            </w:r>
            <w:r w:rsidRPr="00F34E56">
              <w:rPr>
                <w:sz w:val="17"/>
                <w:szCs w:val="17"/>
                <w:lang w:val="es-ES"/>
              </w:rPr>
              <w:t>quipo en el marco del Comité Permanente de Proceso de Datos para la Modelización y Predicción Aplicadas del Sistema Tierra (SC-ESMP).</w:t>
            </w:r>
          </w:p>
        </w:tc>
      </w:tr>
      <w:tr w:rsidR="00F34E56" w:rsidRPr="0023051F" w14:paraId="13F976A5" w14:textId="77777777" w:rsidTr="00AF6085">
        <w:trPr>
          <w:trHeight w:val="53"/>
          <w:jc w:val="center"/>
        </w:trPr>
        <w:tc>
          <w:tcPr>
            <w:tcW w:w="1129" w:type="dxa"/>
            <w:shd w:val="clear" w:color="auto" w:fill="C2D69B" w:themeFill="accent3" w:themeFillTint="99"/>
            <w:vAlign w:val="center"/>
          </w:tcPr>
          <w:p w14:paraId="22CBA87A" w14:textId="77777777" w:rsidR="00F34E56" w:rsidRPr="00F34E56" w:rsidRDefault="00F34E56" w:rsidP="00AF6085">
            <w:pPr>
              <w:tabs>
                <w:tab w:val="clear" w:pos="1134"/>
              </w:tabs>
              <w:spacing w:before="60" w:after="60"/>
              <w:jc w:val="left"/>
              <w:rPr>
                <w:rFonts w:eastAsia="Verdana" w:cs="Verdana"/>
                <w:sz w:val="17"/>
                <w:szCs w:val="17"/>
              </w:rPr>
            </w:pPr>
            <w:r w:rsidRPr="00F34E56">
              <w:rPr>
                <w:b/>
                <w:bCs/>
                <w:sz w:val="17"/>
                <w:szCs w:val="17"/>
                <w:lang w:val="es-ES"/>
              </w:rPr>
              <w:t xml:space="preserve">Producto final </w:t>
            </w:r>
            <w:r w:rsidR="0093001D">
              <w:rPr>
                <w:b/>
                <w:bCs/>
                <w:sz w:val="17"/>
                <w:szCs w:val="17"/>
                <w:lang w:val="es-ES"/>
              </w:rPr>
              <w:br/>
            </w:r>
            <w:r w:rsidRPr="00F34E56">
              <w:rPr>
                <w:b/>
                <w:bCs/>
                <w:sz w:val="17"/>
                <w:szCs w:val="17"/>
                <w:lang w:val="es-ES"/>
              </w:rPr>
              <w:t>nº 2.1.4</w:t>
            </w:r>
            <w:r w:rsidRPr="00F34E56">
              <w:rPr>
                <w:sz w:val="17"/>
                <w:szCs w:val="17"/>
                <w:lang w:val="es-ES"/>
              </w:rPr>
              <w:t xml:space="preserve"> </w:t>
            </w:r>
          </w:p>
        </w:tc>
        <w:tc>
          <w:tcPr>
            <w:tcW w:w="15026" w:type="dxa"/>
            <w:gridSpan w:val="13"/>
            <w:shd w:val="clear" w:color="auto" w:fill="C2D69B" w:themeFill="accent3" w:themeFillTint="99"/>
            <w:vAlign w:val="center"/>
          </w:tcPr>
          <w:p w14:paraId="7A0B0631" w14:textId="77777777" w:rsidR="00F34E56" w:rsidRPr="00F34E56" w:rsidRDefault="00F34E56" w:rsidP="00AF6085">
            <w:pPr>
              <w:spacing w:before="60" w:after="60"/>
              <w:jc w:val="left"/>
              <w:rPr>
                <w:rFonts w:eastAsia="Verdana" w:cs="Verdana"/>
                <w:sz w:val="17"/>
                <w:szCs w:val="17"/>
                <w:lang w:val="es-ES"/>
              </w:rPr>
            </w:pPr>
            <w:r w:rsidRPr="00F34E56">
              <w:rPr>
                <w:b/>
                <w:bCs/>
                <w:sz w:val="17"/>
                <w:szCs w:val="17"/>
                <w:lang w:val="es-ES"/>
              </w:rPr>
              <w:t>Respuesta a la Visión del Sistema Mundial Integrado de Sistemas de Observación de la OMM (WIGOS) para 2040 durante el período 2020-2023, incluido el examen de las necesidades en materia de predicción del sistema Tierra y los servicios urbanos.</w:t>
            </w:r>
          </w:p>
        </w:tc>
      </w:tr>
      <w:tr w:rsidR="00F34E56" w:rsidRPr="0023051F" w14:paraId="57E02481" w14:textId="77777777" w:rsidTr="003E746C">
        <w:trPr>
          <w:trHeight w:val="1785"/>
          <w:jc w:val="center"/>
        </w:trPr>
        <w:tc>
          <w:tcPr>
            <w:tcW w:w="1129" w:type="dxa"/>
            <w:shd w:val="clear" w:color="auto" w:fill="auto"/>
            <w:vAlign w:val="center"/>
          </w:tcPr>
          <w:p w14:paraId="644960B2"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lastRenderedPageBreak/>
              <w:t>SC-ON</w:t>
            </w:r>
          </w:p>
        </w:tc>
        <w:tc>
          <w:tcPr>
            <w:tcW w:w="1276" w:type="dxa"/>
            <w:shd w:val="clear" w:color="auto" w:fill="auto"/>
            <w:vAlign w:val="center"/>
          </w:tcPr>
          <w:p w14:paraId="6E0F74D0" w14:textId="77777777" w:rsidR="00F34E56" w:rsidRPr="00F34E56" w:rsidRDefault="00000000" w:rsidP="00AF6085">
            <w:pPr>
              <w:tabs>
                <w:tab w:val="clear" w:pos="1134"/>
              </w:tabs>
              <w:spacing w:before="60" w:after="60"/>
              <w:jc w:val="left"/>
              <w:rPr>
                <w:rFonts w:eastAsia="Verdana" w:cs="Verdana"/>
                <w:sz w:val="17"/>
                <w:szCs w:val="17"/>
              </w:rPr>
            </w:pPr>
            <w:hyperlink r:id="rId60" w:anchor="page=336" w:history="1">
              <w:r w:rsidR="00F34E56" w:rsidRPr="00846B7F">
                <w:rPr>
                  <w:rStyle w:val="Hyperlink"/>
                  <w:sz w:val="17"/>
                  <w:szCs w:val="17"/>
                </w:rPr>
                <w:t>Res. 39 (Cg-17)</w:t>
              </w:r>
            </w:hyperlink>
          </w:p>
        </w:tc>
        <w:tc>
          <w:tcPr>
            <w:tcW w:w="1559" w:type="dxa"/>
            <w:gridSpan w:val="3"/>
            <w:shd w:val="clear" w:color="auto" w:fill="auto"/>
            <w:noWrap/>
            <w:vAlign w:val="center"/>
          </w:tcPr>
          <w:p w14:paraId="62013BD5"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2.1.4</w:t>
            </w:r>
          </w:p>
        </w:tc>
        <w:tc>
          <w:tcPr>
            <w:tcW w:w="1418" w:type="dxa"/>
            <w:shd w:val="clear" w:color="auto" w:fill="auto"/>
            <w:noWrap/>
            <w:vAlign w:val="center"/>
          </w:tcPr>
          <w:p w14:paraId="64614659"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GCOS</w:t>
            </w:r>
          </w:p>
        </w:tc>
        <w:tc>
          <w:tcPr>
            <w:tcW w:w="2410" w:type="dxa"/>
            <w:gridSpan w:val="2"/>
            <w:shd w:val="clear" w:color="auto" w:fill="auto"/>
            <w:vAlign w:val="center"/>
          </w:tcPr>
          <w:p w14:paraId="02D4BAB9"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b/>
                <w:bCs/>
                <w:sz w:val="17"/>
                <w:szCs w:val="17"/>
                <w:lang w:val="es-ES"/>
              </w:rPr>
              <w:t xml:space="preserve">Cuarto ciclo de evaluación </w:t>
            </w:r>
            <w:r w:rsidR="00FF7B7E">
              <w:rPr>
                <w:b/>
                <w:bCs/>
                <w:sz w:val="17"/>
                <w:szCs w:val="17"/>
                <w:lang w:val="es-ES"/>
              </w:rPr>
              <w:t xml:space="preserve">y examen </w:t>
            </w:r>
            <w:r w:rsidRPr="00F34E56">
              <w:rPr>
                <w:b/>
                <w:bCs/>
                <w:sz w:val="17"/>
                <w:szCs w:val="17"/>
                <w:lang w:val="es-ES"/>
              </w:rPr>
              <w:t xml:space="preserve">del </w:t>
            </w:r>
            <w:r w:rsidR="00FF7B7E">
              <w:rPr>
                <w:b/>
                <w:bCs/>
                <w:sz w:val="17"/>
                <w:szCs w:val="17"/>
                <w:lang w:val="es-ES"/>
              </w:rPr>
              <w:t>Sistema Mundial de Observación del Clima (</w:t>
            </w:r>
            <w:r w:rsidRPr="00F34E56">
              <w:rPr>
                <w:b/>
                <w:bCs/>
                <w:sz w:val="17"/>
                <w:szCs w:val="17"/>
                <w:lang w:val="es-ES"/>
              </w:rPr>
              <w:t>GCOS</w:t>
            </w:r>
            <w:r w:rsidR="00FF7B7E">
              <w:rPr>
                <w:b/>
                <w:bCs/>
                <w:sz w:val="17"/>
                <w:szCs w:val="17"/>
                <w:lang w:val="es-ES"/>
              </w:rPr>
              <w:t>)</w:t>
            </w:r>
            <w:r w:rsidRPr="00F34E56">
              <w:rPr>
                <w:sz w:val="17"/>
                <w:szCs w:val="17"/>
                <w:lang w:val="es-ES"/>
              </w:rPr>
              <w:t xml:space="preserve"> </w:t>
            </w:r>
          </w:p>
        </w:tc>
        <w:tc>
          <w:tcPr>
            <w:tcW w:w="2126" w:type="dxa"/>
            <w:gridSpan w:val="3"/>
            <w:shd w:val="clear" w:color="auto" w:fill="auto"/>
            <w:vAlign w:val="center"/>
          </w:tcPr>
          <w:p w14:paraId="360BFE62"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Consideración de las </w:t>
            </w:r>
            <w:r w:rsidR="00AB37E6">
              <w:rPr>
                <w:sz w:val="17"/>
                <w:szCs w:val="17"/>
                <w:lang w:val="es-ES"/>
              </w:rPr>
              <w:t>medidas</w:t>
            </w:r>
            <w:r w:rsidRPr="00F34E56">
              <w:rPr>
                <w:sz w:val="17"/>
                <w:szCs w:val="17"/>
                <w:lang w:val="es-ES"/>
              </w:rPr>
              <w:t xml:space="preserve"> de</w:t>
            </w:r>
            <w:r w:rsidR="00291252">
              <w:rPr>
                <w:sz w:val="17"/>
                <w:szCs w:val="17"/>
                <w:lang w:val="es-ES"/>
              </w:rPr>
              <w:t xml:space="preserve">l Plan de Ejecución </w:t>
            </w:r>
            <w:r w:rsidRPr="00F34E56">
              <w:rPr>
                <w:sz w:val="17"/>
                <w:szCs w:val="17"/>
                <w:lang w:val="es-ES"/>
              </w:rPr>
              <w:t>del GCOS que se incluirán en los futuros planes de desarrollo.</w:t>
            </w:r>
          </w:p>
        </w:tc>
        <w:tc>
          <w:tcPr>
            <w:tcW w:w="2126" w:type="dxa"/>
            <w:shd w:val="clear" w:color="auto" w:fill="auto"/>
            <w:vAlign w:val="center"/>
          </w:tcPr>
          <w:p w14:paraId="052AD1C5"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4111" w:type="dxa"/>
            <w:gridSpan w:val="2"/>
            <w:vAlign w:val="center"/>
          </w:tcPr>
          <w:p w14:paraId="56BE26B7"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E</w:t>
            </w:r>
            <w:r w:rsidR="00291252">
              <w:rPr>
                <w:sz w:val="17"/>
                <w:szCs w:val="17"/>
                <w:lang w:val="es-ES"/>
              </w:rPr>
              <w:t>n e</w:t>
            </w:r>
            <w:r w:rsidRPr="00F34E56">
              <w:rPr>
                <w:sz w:val="17"/>
                <w:szCs w:val="17"/>
                <w:lang w:val="es-ES"/>
              </w:rPr>
              <w:t xml:space="preserve">l Plan de Ejecución del GCOS </w:t>
            </w:r>
            <w:r w:rsidR="00291252">
              <w:rPr>
                <w:sz w:val="17"/>
                <w:szCs w:val="17"/>
                <w:lang w:val="es-ES"/>
              </w:rPr>
              <w:t xml:space="preserve">se </w:t>
            </w:r>
            <w:r w:rsidRPr="00F34E56">
              <w:rPr>
                <w:sz w:val="17"/>
                <w:szCs w:val="17"/>
                <w:lang w:val="es-ES"/>
              </w:rPr>
              <w:t>describe</w:t>
            </w:r>
            <w:r w:rsidR="00291252">
              <w:rPr>
                <w:sz w:val="17"/>
                <w:szCs w:val="17"/>
                <w:lang w:val="es-ES"/>
              </w:rPr>
              <w:t>n</w:t>
            </w:r>
            <w:r w:rsidRPr="00F34E56">
              <w:rPr>
                <w:sz w:val="17"/>
                <w:szCs w:val="17"/>
                <w:lang w:val="es-ES"/>
              </w:rPr>
              <w:t xml:space="preserve"> </w:t>
            </w:r>
            <w:r w:rsidR="00AB37E6">
              <w:rPr>
                <w:sz w:val="17"/>
                <w:szCs w:val="17"/>
                <w:lang w:val="es-ES"/>
              </w:rPr>
              <w:t>medidas</w:t>
            </w:r>
            <w:r w:rsidRPr="00F34E56">
              <w:rPr>
                <w:sz w:val="17"/>
                <w:szCs w:val="17"/>
                <w:lang w:val="es-ES"/>
              </w:rPr>
              <w:t xml:space="preserve"> para mejorar el sistema mundial de observación del clima</w:t>
            </w:r>
            <w:r w:rsidR="00AB37E6">
              <w:rPr>
                <w:sz w:val="17"/>
                <w:szCs w:val="17"/>
                <w:lang w:val="es-ES"/>
              </w:rPr>
              <w:t>. Se</w:t>
            </w:r>
            <w:r w:rsidRPr="00F34E56">
              <w:rPr>
                <w:sz w:val="17"/>
                <w:szCs w:val="17"/>
                <w:lang w:val="es-ES"/>
              </w:rPr>
              <w:t xml:space="preserve"> </w:t>
            </w:r>
            <w:r w:rsidR="006D5AEF">
              <w:rPr>
                <w:sz w:val="17"/>
                <w:szCs w:val="17"/>
                <w:lang w:val="es-ES"/>
              </w:rPr>
              <w:t>someterá a la consi</w:t>
            </w:r>
            <w:r w:rsidR="005522CE">
              <w:rPr>
                <w:sz w:val="17"/>
                <w:szCs w:val="17"/>
                <w:lang w:val="es-ES"/>
              </w:rPr>
              <w:t xml:space="preserve">deración del 27º período de sesiones (CP 27) en la </w:t>
            </w:r>
            <w:r w:rsidR="005522CE" w:rsidRPr="005522CE">
              <w:rPr>
                <w:sz w:val="17"/>
                <w:szCs w:val="17"/>
                <w:lang w:val="es-ES"/>
              </w:rPr>
              <w:t xml:space="preserve">Convención Marco de las Naciones Unidas sobre el Cambio Climático </w:t>
            </w:r>
            <w:r w:rsidR="005522CE">
              <w:rPr>
                <w:sz w:val="17"/>
                <w:szCs w:val="17"/>
                <w:lang w:val="es-ES"/>
              </w:rPr>
              <w:t>(</w:t>
            </w:r>
            <w:r w:rsidRPr="00F34E56">
              <w:rPr>
                <w:sz w:val="17"/>
                <w:szCs w:val="17"/>
                <w:lang w:val="es-ES"/>
              </w:rPr>
              <w:t>CMNUCC</w:t>
            </w:r>
            <w:r w:rsidR="005522CE">
              <w:rPr>
                <w:sz w:val="17"/>
                <w:szCs w:val="17"/>
                <w:lang w:val="es-ES"/>
              </w:rPr>
              <w:t>)</w:t>
            </w:r>
            <w:r w:rsidRPr="00F34E56">
              <w:rPr>
                <w:sz w:val="17"/>
                <w:szCs w:val="17"/>
                <w:lang w:val="es-ES"/>
              </w:rPr>
              <w:t xml:space="preserve">. Los </w:t>
            </w:r>
            <w:r w:rsidR="005522CE">
              <w:rPr>
                <w:sz w:val="17"/>
                <w:szCs w:val="17"/>
                <w:lang w:val="es-ES"/>
              </w:rPr>
              <w:t>Servicios Meteorológicos e Hidrológicos Nacionales (</w:t>
            </w:r>
            <w:r w:rsidRPr="00F34E56">
              <w:rPr>
                <w:sz w:val="17"/>
                <w:szCs w:val="17"/>
                <w:lang w:val="es-ES"/>
              </w:rPr>
              <w:t>SMHN</w:t>
            </w:r>
            <w:r w:rsidR="005522CE">
              <w:rPr>
                <w:sz w:val="17"/>
                <w:szCs w:val="17"/>
                <w:lang w:val="es-ES"/>
              </w:rPr>
              <w:t>)</w:t>
            </w:r>
            <w:r w:rsidRPr="00F34E56">
              <w:rPr>
                <w:sz w:val="17"/>
                <w:szCs w:val="17"/>
                <w:lang w:val="es-ES"/>
              </w:rPr>
              <w:t xml:space="preserve"> s</w:t>
            </w:r>
            <w:r w:rsidR="00071E41">
              <w:rPr>
                <w:sz w:val="17"/>
                <w:szCs w:val="17"/>
                <w:lang w:val="es-ES"/>
              </w:rPr>
              <w:t>on algunas de las entidades encargadas de llevar a cabo esas medidas</w:t>
            </w:r>
            <w:r w:rsidRPr="00F34E56">
              <w:rPr>
                <w:sz w:val="17"/>
                <w:szCs w:val="17"/>
                <w:lang w:val="es-ES"/>
              </w:rPr>
              <w:t xml:space="preserve">. </w:t>
            </w:r>
            <w:r w:rsidR="00276D78">
              <w:rPr>
                <w:sz w:val="17"/>
                <w:szCs w:val="17"/>
                <w:lang w:val="es-ES"/>
              </w:rPr>
              <w:br/>
            </w:r>
            <w:r w:rsidRPr="00F34E56">
              <w:rPr>
                <w:sz w:val="17"/>
                <w:szCs w:val="17"/>
                <w:lang w:val="es-ES"/>
              </w:rPr>
              <w:t>El GCOS</w:t>
            </w:r>
            <w:r w:rsidR="00574842">
              <w:rPr>
                <w:sz w:val="17"/>
                <w:szCs w:val="17"/>
                <w:lang w:val="es-ES"/>
              </w:rPr>
              <w:t xml:space="preserve">, mediante el </w:t>
            </w:r>
            <w:r w:rsidR="00574842" w:rsidRPr="00F34E56">
              <w:rPr>
                <w:sz w:val="17"/>
                <w:szCs w:val="17"/>
                <w:lang w:val="es-ES"/>
              </w:rPr>
              <w:t>proyecto de Recomendación 6.1(11)/1</w:t>
            </w:r>
            <w:r w:rsidR="00574842">
              <w:rPr>
                <w:sz w:val="17"/>
                <w:szCs w:val="17"/>
                <w:lang w:val="es-ES"/>
              </w:rPr>
              <w:t>,</w:t>
            </w:r>
            <w:r w:rsidRPr="00F34E56">
              <w:rPr>
                <w:sz w:val="17"/>
                <w:szCs w:val="17"/>
                <w:lang w:val="es-ES"/>
              </w:rPr>
              <w:t xml:space="preserve"> presentará una recomendación a la </w:t>
            </w:r>
            <w:r w:rsidR="00574842">
              <w:rPr>
                <w:sz w:val="17"/>
                <w:szCs w:val="17"/>
                <w:lang w:val="es-ES"/>
              </w:rPr>
              <w:t xml:space="preserve">segunda reunión de la </w:t>
            </w:r>
            <w:r w:rsidRPr="00F34E56">
              <w:rPr>
                <w:sz w:val="17"/>
                <w:szCs w:val="17"/>
                <w:lang w:val="es-ES"/>
              </w:rPr>
              <w:t>INFCOM</w:t>
            </w:r>
            <w:r w:rsidR="00574842">
              <w:rPr>
                <w:sz w:val="17"/>
                <w:szCs w:val="17"/>
                <w:lang w:val="es-ES"/>
              </w:rPr>
              <w:t xml:space="preserve"> para solicitar a </w:t>
            </w:r>
            <w:r w:rsidRPr="00F34E56">
              <w:rPr>
                <w:sz w:val="17"/>
                <w:szCs w:val="17"/>
                <w:lang w:val="es-ES"/>
              </w:rPr>
              <w:t xml:space="preserve">la </w:t>
            </w:r>
            <w:r w:rsidR="00574842">
              <w:rPr>
                <w:sz w:val="17"/>
                <w:szCs w:val="17"/>
                <w:lang w:val="es-ES"/>
              </w:rPr>
              <w:t xml:space="preserve">Comisión </w:t>
            </w:r>
            <w:r w:rsidRPr="00F34E56">
              <w:rPr>
                <w:sz w:val="17"/>
                <w:szCs w:val="17"/>
                <w:lang w:val="es-ES"/>
              </w:rPr>
              <w:t>que recomiende al Consejo Ejecutivo que considere un proyecto de decisión. E</w:t>
            </w:r>
            <w:r w:rsidR="00157999">
              <w:rPr>
                <w:sz w:val="17"/>
                <w:szCs w:val="17"/>
                <w:lang w:val="es-ES"/>
              </w:rPr>
              <w:t>n e</w:t>
            </w:r>
            <w:r w:rsidRPr="00F34E56">
              <w:rPr>
                <w:sz w:val="17"/>
                <w:szCs w:val="17"/>
                <w:lang w:val="es-ES"/>
              </w:rPr>
              <w:t xml:space="preserve">se proyecto de decisión </w:t>
            </w:r>
            <w:r w:rsidR="00157999">
              <w:rPr>
                <w:sz w:val="17"/>
                <w:szCs w:val="17"/>
                <w:lang w:val="es-ES"/>
              </w:rPr>
              <w:t xml:space="preserve">se </w:t>
            </w:r>
            <w:r w:rsidRPr="00F34E56">
              <w:rPr>
                <w:sz w:val="17"/>
                <w:szCs w:val="17"/>
                <w:lang w:val="es-ES"/>
              </w:rPr>
              <w:t xml:space="preserve">solicitará a los </w:t>
            </w:r>
            <w:r w:rsidR="007F209C">
              <w:rPr>
                <w:sz w:val="17"/>
                <w:szCs w:val="17"/>
                <w:lang w:val="es-ES"/>
              </w:rPr>
              <w:t>m</w:t>
            </w:r>
            <w:r w:rsidRPr="00F34E56">
              <w:rPr>
                <w:sz w:val="17"/>
                <w:szCs w:val="17"/>
                <w:lang w:val="es-ES"/>
              </w:rPr>
              <w:t xml:space="preserve">iembros que consideren las </w:t>
            </w:r>
            <w:r w:rsidR="007F209C">
              <w:rPr>
                <w:sz w:val="17"/>
                <w:szCs w:val="17"/>
                <w:lang w:val="es-ES"/>
              </w:rPr>
              <w:t xml:space="preserve">medidas </w:t>
            </w:r>
            <w:r w:rsidRPr="00F34E56">
              <w:rPr>
                <w:sz w:val="17"/>
                <w:szCs w:val="17"/>
                <w:lang w:val="es-ES"/>
              </w:rPr>
              <w:t>de</w:t>
            </w:r>
            <w:r w:rsidR="007F209C">
              <w:rPr>
                <w:sz w:val="17"/>
                <w:szCs w:val="17"/>
                <w:lang w:val="es-ES"/>
              </w:rPr>
              <w:t xml:space="preserve">l Plan de Ejecución </w:t>
            </w:r>
            <w:r w:rsidRPr="00F34E56">
              <w:rPr>
                <w:sz w:val="17"/>
                <w:szCs w:val="17"/>
                <w:lang w:val="es-ES"/>
              </w:rPr>
              <w:t xml:space="preserve">del GCOS </w:t>
            </w:r>
            <w:r w:rsidR="007F209C">
              <w:rPr>
                <w:sz w:val="17"/>
                <w:szCs w:val="17"/>
                <w:lang w:val="es-ES"/>
              </w:rPr>
              <w:t xml:space="preserve">pertinentes </w:t>
            </w:r>
            <w:r w:rsidRPr="00F34E56">
              <w:rPr>
                <w:sz w:val="17"/>
                <w:szCs w:val="17"/>
                <w:lang w:val="es-ES"/>
              </w:rPr>
              <w:t>para la OMM y los SMHN.</w:t>
            </w:r>
          </w:p>
        </w:tc>
      </w:tr>
      <w:tr w:rsidR="00F34E56" w:rsidRPr="0023051F" w14:paraId="13BC3325" w14:textId="77777777" w:rsidTr="003E746C">
        <w:trPr>
          <w:trHeight w:val="70"/>
          <w:jc w:val="center"/>
        </w:trPr>
        <w:tc>
          <w:tcPr>
            <w:tcW w:w="1129" w:type="dxa"/>
            <w:shd w:val="clear" w:color="auto" w:fill="auto"/>
            <w:vAlign w:val="center"/>
          </w:tcPr>
          <w:p w14:paraId="4CE54387"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SC-ON</w:t>
            </w:r>
          </w:p>
        </w:tc>
        <w:tc>
          <w:tcPr>
            <w:tcW w:w="1276" w:type="dxa"/>
            <w:shd w:val="clear" w:color="auto" w:fill="auto"/>
            <w:vAlign w:val="center"/>
          </w:tcPr>
          <w:p w14:paraId="125C63A5" w14:textId="77777777" w:rsidR="00F34E56" w:rsidRPr="00F34E56" w:rsidRDefault="00000000" w:rsidP="00AF6085">
            <w:pPr>
              <w:tabs>
                <w:tab w:val="clear" w:pos="1134"/>
              </w:tabs>
              <w:spacing w:before="60" w:after="60"/>
              <w:jc w:val="left"/>
              <w:rPr>
                <w:rFonts w:eastAsia="Verdana" w:cs="Verdana"/>
                <w:color w:val="000000" w:themeColor="text1"/>
                <w:sz w:val="17"/>
                <w:szCs w:val="17"/>
              </w:rPr>
            </w:pPr>
            <w:hyperlink r:id="rId61" w:anchor="page=137" w:history="1">
              <w:r w:rsidR="00F34E56" w:rsidRPr="00F34E56">
                <w:rPr>
                  <w:sz w:val="17"/>
                  <w:szCs w:val="17"/>
                </w:rPr>
                <w:t>Res. 38 (Cg-18)</w:t>
              </w:r>
            </w:hyperlink>
          </w:p>
          <w:p w14:paraId="7D675CFF" w14:textId="77777777" w:rsidR="00F34E56" w:rsidRPr="00F34E56" w:rsidRDefault="00000000" w:rsidP="00AF6085">
            <w:pPr>
              <w:tabs>
                <w:tab w:val="clear" w:pos="1134"/>
              </w:tabs>
              <w:spacing w:before="60" w:after="60"/>
              <w:jc w:val="left"/>
              <w:rPr>
                <w:rFonts w:eastAsia="Verdana" w:cs="Verdana"/>
                <w:sz w:val="17"/>
                <w:szCs w:val="17"/>
              </w:rPr>
            </w:pPr>
            <w:hyperlink r:id="rId62" w:anchor="page=144" w:history="1">
              <w:r w:rsidR="00F34E56" w:rsidRPr="00F34E56">
                <w:rPr>
                  <w:sz w:val="17"/>
                  <w:szCs w:val="17"/>
                </w:rPr>
                <w:t>Res. 40 (Cg-18)</w:t>
              </w:r>
            </w:hyperlink>
          </w:p>
        </w:tc>
        <w:tc>
          <w:tcPr>
            <w:tcW w:w="1559" w:type="dxa"/>
            <w:gridSpan w:val="3"/>
            <w:shd w:val="clear" w:color="auto" w:fill="auto"/>
            <w:noWrap/>
            <w:vAlign w:val="center"/>
          </w:tcPr>
          <w:p w14:paraId="01679B5A"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2.1.4</w:t>
            </w:r>
          </w:p>
        </w:tc>
        <w:tc>
          <w:tcPr>
            <w:tcW w:w="1418" w:type="dxa"/>
            <w:shd w:val="clear" w:color="auto" w:fill="auto"/>
            <w:noWrap/>
            <w:vAlign w:val="center"/>
          </w:tcPr>
          <w:p w14:paraId="7EBF70C8" w14:textId="77777777" w:rsidR="000F0B07" w:rsidRDefault="00F34E56" w:rsidP="00AF6085">
            <w:pPr>
              <w:tabs>
                <w:tab w:val="clear" w:pos="1134"/>
              </w:tabs>
              <w:spacing w:before="60" w:after="60"/>
              <w:jc w:val="left"/>
              <w:rPr>
                <w:sz w:val="17"/>
                <w:szCs w:val="17"/>
                <w:lang w:val="es-ES"/>
              </w:rPr>
            </w:pPr>
            <w:r w:rsidRPr="00F34E56">
              <w:rPr>
                <w:sz w:val="17"/>
                <w:szCs w:val="17"/>
                <w:lang w:val="es-ES"/>
              </w:rPr>
              <w:t>SERCOM</w:t>
            </w:r>
          </w:p>
          <w:p w14:paraId="1156A57E" w14:textId="77777777" w:rsidR="000F0B07" w:rsidRDefault="00F34E56" w:rsidP="00AF6085">
            <w:pPr>
              <w:tabs>
                <w:tab w:val="clear" w:pos="1134"/>
              </w:tabs>
              <w:spacing w:before="60" w:after="60"/>
              <w:jc w:val="left"/>
              <w:rPr>
                <w:sz w:val="17"/>
                <w:szCs w:val="17"/>
                <w:lang w:val="es-ES"/>
              </w:rPr>
            </w:pPr>
            <w:r w:rsidRPr="00F34E56">
              <w:rPr>
                <w:sz w:val="17"/>
                <w:szCs w:val="17"/>
                <w:lang w:val="es-ES"/>
              </w:rPr>
              <w:t>Junta de Investigación</w:t>
            </w:r>
          </w:p>
          <w:p w14:paraId="441782F4" w14:textId="77777777" w:rsidR="00F34E56" w:rsidRPr="00F34E56" w:rsidRDefault="000F0B07" w:rsidP="00AF6085">
            <w:pPr>
              <w:tabs>
                <w:tab w:val="clear" w:pos="1134"/>
              </w:tabs>
              <w:spacing w:before="60" w:after="60"/>
              <w:jc w:val="left"/>
              <w:rPr>
                <w:rFonts w:eastAsia="Verdana" w:cs="Verdana"/>
                <w:sz w:val="17"/>
                <w:szCs w:val="17"/>
                <w:lang w:val="es-ES"/>
              </w:rPr>
            </w:pPr>
            <w:r>
              <w:rPr>
                <w:sz w:val="17"/>
                <w:szCs w:val="17"/>
                <w:lang w:val="es-ES"/>
              </w:rPr>
              <w:t>A</w:t>
            </w:r>
            <w:r w:rsidR="00F34E56" w:rsidRPr="00F34E56">
              <w:rPr>
                <w:sz w:val="17"/>
                <w:szCs w:val="17"/>
                <w:lang w:val="es-ES"/>
              </w:rPr>
              <w:t>sociaciones regionales</w:t>
            </w:r>
          </w:p>
        </w:tc>
        <w:tc>
          <w:tcPr>
            <w:tcW w:w="2410" w:type="dxa"/>
            <w:gridSpan w:val="2"/>
            <w:shd w:val="clear" w:color="auto" w:fill="auto"/>
            <w:vAlign w:val="center"/>
          </w:tcPr>
          <w:p w14:paraId="55079C9C"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b/>
                <w:bCs/>
                <w:sz w:val="17"/>
                <w:szCs w:val="17"/>
                <w:lang w:val="es-ES"/>
              </w:rPr>
              <w:t>Rediseño del examen continuo de las necesidades:</w:t>
            </w:r>
          </w:p>
          <w:p w14:paraId="201001F0" w14:textId="78A825EB" w:rsidR="00F34E56" w:rsidRPr="00C90507" w:rsidRDefault="00C90507" w:rsidP="00C90507">
            <w:pPr>
              <w:spacing w:before="60" w:after="60"/>
              <w:ind w:right="-54" w:hanging="360"/>
              <w:rPr>
                <w:rFonts w:eastAsia="Verdana" w:cs="Verdana"/>
                <w:spacing w:val="-2"/>
                <w:sz w:val="17"/>
                <w:szCs w:val="17"/>
                <w:lang w:val="es-ES"/>
              </w:rPr>
            </w:pPr>
            <w:r w:rsidRPr="00B8053D">
              <w:rPr>
                <w:rFonts w:eastAsia="Verdana" w:cs="Verdana"/>
                <w:spacing w:val="-2"/>
                <w:sz w:val="17"/>
                <w:szCs w:val="17"/>
                <w:lang w:val="es-ES" w:eastAsia="fr-FR"/>
              </w:rPr>
              <w:t>1.</w:t>
            </w:r>
            <w:r w:rsidRPr="00B8053D">
              <w:rPr>
                <w:rFonts w:eastAsia="Verdana" w:cs="Verdana"/>
                <w:spacing w:val="-2"/>
                <w:sz w:val="17"/>
                <w:szCs w:val="17"/>
                <w:lang w:val="es-ES" w:eastAsia="fr-FR"/>
              </w:rPr>
              <w:tab/>
            </w:r>
            <w:r w:rsidR="000F0B07" w:rsidRPr="00C90507">
              <w:rPr>
                <w:spacing w:val="-2"/>
                <w:sz w:val="17"/>
                <w:szCs w:val="17"/>
                <w:lang w:val="es-ES"/>
              </w:rPr>
              <w:t>P</w:t>
            </w:r>
            <w:r w:rsidR="00F34E56" w:rsidRPr="00C90507">
              <w:rPr>
                <w:spacing w:val="-2"/>
                <w:sz w:val="17"/>
                <w:szCs w:val="17"/>
                <w:lang w:val="es-ES"/>
              </w:rPr>
              <w:t xml:space="preserve">rincipios y plan para rediseñar el examen continuo de las necesidades atendiendo al análisis, la predicción y la proyección del sistema Tierra, incluido un plan para la evolución de OSCAR/Requirements para que tenga en cuenta </w:t>
            </w:r>
            <w:r w:rsidR="006B1869" w:rsidRPr="00C90507">
              <w:rPr>
                <w:spacing w:val="-2"/>
                <w:sz w:val="17"/>
                <w:szCs w:val="17"/>
                <w:lang w:val="es-ES"/>
              </w:rPr>
              <w:t>es</w:t>
            </w:r>
            <w:r w:rsidR="00F34E56" w:rsidRPr="00C90507">
              <w:rPr>
                <w:spacing w:val="-2"/>
                <w:sz w:val="17"/>
                <w:szCs w:val="17"/>
                <w:lang w:val="es-ES"/>
              </w:rPr>
              <w:t>as necesidades</w:t>
            </w:r>
            <w:r w:rsidR="002962FF" w:rsidRPr="00C90507">
              <w:rPr>
                <w:spacing w:val="-2"/>
                <w:sz w:val="17"/>
                <w:szCs w:val="17"/>
                <w:lang w:val="es-ES"/>
              </w:rPr>
              <w:t>.</w:t>
            </w:r>
            <w:r w:rsidR="00F34E56" w:rsidRPr="00C90507">
              <w:rPr>
                <w:spacing w:val="-2"/>
                <w:sz w:val="17"/>
                <w:szCs w:val="17"/>
                <w:lang w:val="es-ES"/>
              </w:rPr>
              <w:t xml:space="preserve"> </w:t>
            </w:r>
            <w:r w:rsidR="002962FF" w:rsidRPr="00C90507">
              <w:rPr>
                <w:spacing w:val="-2"/>
                <w:sz w:val="17"/>
                <w:szCs w:val="17"/>
                <w:lang w:val="es-ES"/>
              </w:rPr>
              <w:t>P</w:t>
            </w:r>
            <w:r w:rsidR="00F34E56" w:rsidRPr="00C90507">
              <w:rPr>
                <w:spacing w:val="-2"/>
                <w:sz w:val="17"/>
                <w:szCs w:val="17"/>
                <w:lang w:val="es-ES"/>
              </w:rPr>
              <w:t>lan para la transición del examen continuo de las necesidades al nuevo proceso de examen</w:t>
            </w:r>
            <w:r w:rsidR="002962FF" w:rsidRPr="00C90507">
              <w:rPr>
                <w:spacing w:val="-2"/>
                <w:sz w:val="17"/>
                <w:szCs w:val="17"/>
                <w:lang w:val="es-ES"/>
              </w:rPr>
              <w:t>.</w:t>
            </w:r>
          </w:p>
          <w:p w14:paraId="212711EE" w14:textId="0FBE0DA5" w:rsidR="00A413C8" w:rsidRPr="00C90507" w:rsidRDefault="00C90507" w:rsidP="00C90507">
            <w:pPr>
              <w:spacing w:before="60" w:after="60"/>
              <w:ind w:right="-54" w:hanging="360"/>
              <w:rPr>
                <w:rFonts w:eastAsia="Verdana" w:cs="Verdana"/>
                <w:color w:val="000000" w:themeColor="text1"/>
                <w:spacing w:val="-2"/>
                <w:sz w:val="17"/>
                <w:szCs w:val="17"/>
                <w:lang w:val="es-ES"/>
              </w:rPr>
            </w:pPr>
            <w:r w:rsidRPr="00B8053D">
              <w:rPr>
                <w:rFonts w:eastAsia="Verdana" w:cs="Verdana"/>
                <w:color w:val="000000" w:themeColor="text1"/>
                <w:spacing w:val="-2"/>
                <w:sz w:val="17"/>
                <w:szCs w:val="17"/>
                <w:lang w:val="es-ES" w:eastAsia="fr-FR"/>
              </w:rPr>
              <w:lastRenderedPageBreak/>
              <w:t>2.</w:t>
            </w:r>
            <w:r w:rsidRPr="00B8053D">
              <w:rPr>
                <w:rFonts w:eastAsia="Verdana" w:cs="Verdana"/>
                <w:color w:val="000000" w:themeColor="text1"/>
                <w:spacing w:val="-2"/>
                <w:sz w:val="17"/>
                <w:szCs w:val="17"/>
                <w:lang w:val="es-ES" w:eastAsia="fr-FR"/>
              </w:rPr>
              <w:tab/>
            </w:r>
            <w:r w:rsidR="002962FF" w:rsidRPr="00C90507">
              <w:rPr>
                <w:spacing w:val="-2"/>
                <w:sz w:val="17"/>
                <w:szCs w:val="17"/>
                <w:lang w:val="es-ES"/>
              </w:rPr>
              <w:t>E</w:t>
            </w:r>
            <w:r w:rsidR="00F34E56" w:rsidRPr="00C90507">
              <w:rPr>
                <w:spacing w:val="-2"/>
                <w:sz w:val="17"/>
                <w:szCs w:val="17"/>
                <w:lang w:val="es-ES"/>
              </w:rPr>
              <w:t>valuación del impacto de las observaciones (estudios de impacto</w:t>
            </w:r>
            <w:r w:rsidR="002962FF" w:rsidRPr="00C90507">
              <w:rPr>
                <w:spacing w:val="-2"/>
                <w:sz w:val="17"/>
                <w:szCs w:val="17"/>
                <w:lang w:val="es-ES"/>
              </w:rPr>
              <w:t xml:space="preserve"> y herramientas</w:t>
            </w:r>
            <w:r w:rsidR="00A413C8" w:rsidRPr="00C90507">
              <w:rPr>
                <w:spacing w:val="-2"/>
                <w:sz w:val="17"/>
                <w:szCs w:val="17"/>
                <w:lang w:val="es-ES"/>
              </w:rPr>
              <w:t xml:space="preserve"> de evaluación</w:t>
            </w:r>
            <w:r w:rsidR="00F34E56" w:rsidRPr="00C90507">
              <w:rPr>
                <w:spacing w:val="-2"/>
                <w:sz w:val="17"/>
                <w:szCs w:val="17"/>
                <w:lang w:val="es-ES"/>
              </w:rPr>
              <w:t xml:space="preserve">, junto con la </w:t>
            </w:r>
            <w:r w:rsidR="000D5475" w:rsidRPr="00C90507">
              <w:rPr>
                <w:spacing w:val="-2"/>
                <w:sz w:val="17"/>
                <w:szCs w:val="17"/>
                <w:lang w:val="es-ES"/>
              </w:rPr>
              <w:t>c</w:t>
            </w:r>
            <w:r w:rsidR="00F34E56" w:rsidRPr="00C90507">
              <w:rPr>
                <w:spacing w:val="-2"/>
                <w:sz w:val="17"/>
                <w:szCs w:val="17"/>
                <w:lang w:val="es-ES"/>
              </w:rPr>
              <w:t xml:space="preserve">omunidad </w:t>
            </w:r>
            <w:r w:rsidR="000D5475" w:rsidRPr="00C90507">
              <w:rPr>
                <w:spacing w:val="-2"/>
                <w:sz w:val="17"/>
                <w:szCs w:val="17"/>
                <w:lang w:val="es-ES"/>
              </w:rPr>
              <w:t>i</w:t>
            </w:r>
            <w:r w:rsidR="00F34E56" w:rsidRPr="00C90507">
              <w:rPr>
                <w:spacing w:val="-2"/>
                <w:sz w:val="17"/>
                <w:szCs w:val="17"/>
                <w:lang w:val="es-ES"/>
              </w:rPr>
              <w:t>nvestiga</w:t>
            </w:r>
            <w:r w:rsidR="000D5475" w:rsidRPr="00C90507">
              <w:rPr>
                <w:spacing w:val="-2"/>
                <w:sz w:val="17"/>
                <w:szCs w:val="17"/>
                <w:lang w:val="es-ES"/>
              </w:rPr>
              <w:t>dora</w:t>
            </w:r>
            <w:r w:rsidR="00F34E56" w:rsidRPr="00C90507">
              <w:rPr>
                <w:spacing w:val="-2"/>
                <w:sz w:val="17"/>
                <w:szCs w:val="17"/>
                <w:lang w:val="es-ES"/>
              </w:rPr>
              <w:t>)</w:t>
            </w:r>
            <w:r w:rsidR="00A413C8" w:rsidRPr="00C90507">
              <w:rPr>
                <w:spacing w:val="-2"/>
                <w:sz w:val="17"/>
                <w:szCs w:val="17"/>
                <w:lang w:val="es-ES"/>
              </w:rPr>
              <w:t>.</w:t>
            </w:r>
          </w:p>
          <w:p w14:paraId="72E7A4B6" w14:textId="7FC56868" w:rsidR="00F34E56" w:rsidRPr="00C90507" w:rsidRDefault="00C90507" w:rsidP="00C90507">
            <w:pPr>
              <w:spacing w:before="60" w:after="60"/>
              <w:ind w:right="-54" w:hanging="360"/>
              <w:rPr>
                <w:rFonts w:eastAsia="Verdana" w:cs="Verdana"/>
                <w:color w:val="000000" w:themeColor="text1"/>
                <w:spacing w:val="-2"/>
                <w:sz w:val="17"/>
                <w:szCs w:val="17"/>
                <w:lang w:val="es-ES"/>
              </w:rPr>
            </w:pPr>
            <w:r w:rsidRPr="00B8053D">
              <w:rPr>
                <w:rFonts w:eastAsia="Verdana" w:cs="Verdana"/>
                <w:color w:val="000000" w:themeColor="text1"/>
                <w:spacing w:val="-2"/>
                <w:sz w:val="17"/>
                <w:szCs w:val="17"/>
                <w:lang w:val="es-ES" w:eastAsia="fr-FR"/>
              </w:rPr>
              <w:t>3.</w:t>
            </w:r>
            <w:r w:rsidRPr="00B8053D">
              <w:rPr>
                <w:rFonts w:eastAsia="Verdana" w:cs="Verdana"/>
                <w:color w:val="000000" w:themeColor="text1"/>
                <w:spacing w:val="-2"/>
                <w:sz w:val="17"/>
                <w:szCs w:val="17"/>
                <w:lang w:val="es-ES" w:eastAsia="fr-FR"/>
              </w:rPr>
              <w:tab/>
            </w:r>
            <w:r w:rsidR="00A413C8" w:rsidRPr="00C90507">
              <w:rPr>
                <w:spacing w:val="-2"/>
                <w:sz w:val="17"/>
                <w:szCs w:val="17"/>
                <w:lang w:val="es-ES"/>
              </w:rPr>
              <w:t>E</w:t>
            </w:r>
            <w:r w:rsidR="00F34E56" w:rsidRPr="00C90507">
              <w:rPr>
                <w:spacing w:val="-2"/>
                <w:sz w:val="17"/>
                <w:szCs w:val="17"/>
                <w:lang w:val="es-ES"/>
              </w:rPr>
              <w:t xml:space="preserve">xamen de los resultados de los estudios de </w:t>
            </w:r>
            <w:r w:rsidR="002E543A" w:rsidRPr="00C90507">
              <w:rPr>
                <w:spacing w:val="-2"/>
                <w:sz w:val="17"/>
                <w:szCs w:val="17"/>
                <w:lang w:val="es-ES"/>
              </w:rPr>
              <w:t xml:space="preserve">impacto </w:t>
            </w:r>
            <w:r w:rsidR="00F34E56" w:rsidRPr="00C90507">
              <w:rPr>
                <w:spacing w:val="-2"/>
                <w:sz w:val="17"/>
                <w:szCs w:val="17"/>
                <w:lang w:val="es-ES"/>
              </w:rPr>
              <w:t>de la PNT y promoción de la elaboración de nuevos estudios junto con una lista de las cuestiones científicas que deben abordarse</w:t>
            </w:r>
            <w:r w:rsidR="002E543A" w:rsidRPr="00C90507">
              <w:rPr>
                <w:spacing w:val="-2"/>
                <w:sz w:val="17"/>
                <w:szCs w:val="17"/>
                <w:lang w:val="es-ES"/>
              </w:rPr>
              <w:t>.</w:t>
            </w:r>
          </w:p>
          <w:p w14:paraId="3BA6BE5F" w14:textId="687B645C" w:rsidR="00F34E56" w:rsidRPr="00C90507" w:rsidRDefault="00C90507" w:rsidP="00C90507">
            <w:pPr>
              <w:spacing w:before="60" w:after="60"/>
              <w:ind w:right="-54" w:hanging="360"/>
              <w:rPr>
                <w:rFonts w:eastAsia="Verdana" w:cs="Verdana"/>
                <w:color w:val="000000" w:themeColor="text1"/>
                <w:spacing w:val="-2"/>
                <w:sz w:val="17"/>
                <w:szCs w:val="17"/>
                <w:lang w:val="es-ES"/>
              </w:rPr>
            </w:pPr>
            <w:r w:rsidRPr="00B8053D">
              <w:rPr>
                <w:rFonts w:eastAsia="Verdana" w:cs="Verdana"/>
                <w:color w:val="000000" w:themeColor="text1"/>
                <w:spacing w:val="-2"/>
                <w:sz w:val="17"/>
                <w:szCs w:val="17"/>
                <w:lang w:val="es-ES" w:eastAsia="fr-FR"/>
              </w:rPr>
              <w:t>4.</w:t>
            </w:r>
            <w:r w:rsidRPr="00B8053D">
              <w:rPr>
                <w:rFonts w:eastAsia="Verdana" w:cs="Verdana"/>
                <w:color w:val="000000" w:themeColor="text1"/>
                <w:spacing w:val="-2"/>
                <w:sz w:val="17"/>
                <w:szCs w:val="17"/>
                <w:lang w:val="es-ES" w:eastAsia="fr-FR"/>
              </w:rPr>
              <w:tab/>
            </w:r>
            <w:r w:rsidR="002E543A" w:rsidRPr="00C90507">
              <w:rPr>
                <w:spacing w:val="-2"/>
                <w:sz w:val="17"/>
                <w:szCs w:val="17"/>
                <w:lang w:val="es-ES"/>
              </w:rPr>
              <w:t>A</w:t>
            </w:r>
            <w:r w:rsidR="00F34E56" w:rsidRPr="00C90507">
              <w:rPr>
                <w:spacing w:val="-2"/>
                <w:sz w:val="17"/>
                <w:szCs w:val="17"/>
                <w:lang w:val="es-ES"/>
              </w:rPr>
              <w:t>ctualización de las necesidades de los usuarios en materia de observaciones, así como de las declaraciones de orientación de dos esferas de aplicación.</w:t>
            </w:r>
          </w:p>
          <w:p w14:paraId="06E21DDA" w14:textId="6E59007D" w:rsidR="00F34E56" w:rsidRPr="00C90507" w:rsidRDefault="00C90507" w:rsidP="00C90507">
            <w:pPr>
              <w:spacing w:before="60" w:after="60"/>
              <w:ind w:right="-54" w:hanging="360"/>
              <w:rPr>
                <w:rFonts w:eastAsia="Verdana" w:cs="Verdana"/>
                <w:sz w:val="17"/>
                <w:szCs w:val="17"/>
                <w:lang w:val="es-ES"/>
              </w:rPr>
            </w:pPr>
            <w:r w:rsidRPr="00F34E56">
              <w:rPr>
                <w:rFonts w:eastAsia="Verdana" w:cs="Verdana"/>
                <w:sz w:val="17"/>
                <w:szCs w:val="17"/>
                <w:lang w:val="es-ES" w:eastAsia="fr-FR"/>
              </w:rPr>
              <w:t>5.</w:t>
            </w:r>
            <w:r w:rsidRPr="00F34E56">
              <w:rPr>
                <w:rFonts w:eastAsia="Verdana" w:cs="Verdana"/>
                <w:sz w:val="17"/>
                <w:szCs w:val="17"/>
                <w:lang w:val="es-ES" w:eastAsia="fr-FR"/>
              </w:rPr>
              <w:tab/>
            </w:r>
            <w:r w:rsidR="003E11CF" w:rsidRPr="00C90507">
              <w:rPr>
                <w:spacing w:val="-2"/>
                <w:sz w:val="17"/>
                <w:szCs w:val="17"/>
                <w:lang w:val="es-ES"/>
              </w:rPr>
              <w:t>D</w:t>
            </w:r>
            <w:r w:rsidR="00F34E56" w:rsidRPr="00C90507">
              <w:rPr>
                <w:spacing w:val="-2"/>
                <w:sz w:val="17"/>
                <w:szCs w:val="17"/>
                <w:lang w:val="es-ES"/>
              </w:rPr>
              <w:t>iseño de la red de observación y optimización del sistema de observación</w:t>
            </w:r>
            <w:r w:rsidR="007651B7" w:rsidRPr="00C90507">
              <w:rPr>
                <w:spacing w:val="-2"/>
                <w:sz w:val="17"/>
                <w:szCs w:val="17"/>
                <w:lang w:val="es-ES"/>
              </w:rPr>
              <w:t>,</w:t>
            </w:r>
            <w:r w:rsidR="00F34E56" w:rsidRPr="00C90507">
              <w:rPr>
                <w:spacing w:val="-2"/>
                <w:sz w:val="17"/>
                <w:szCs w:val="17"/>
                <w:lang w:val="es-ES"/>
              </w:rPr>
              <w:t xml:space="preserve"> inclu</w:t>
            </w:r>
            <w:r w:rsidR="007651B7" w:rsidRPr="00C90507">
              <w:rPr>
                <w:spacing w:val="-2"/>
                <w:sz w:val="17"/>
                <w:szCs w:val="17"/>
                <w:lang w:val="es-ES"/>
              </w:rPr>
              <w:t>ida</w:t>
            </w:r>
            <w:r w:rsidR="00F34E56" w:rsidRPr="00C90507">
              <w:rPr>
                <w:spacing w:val="-2"/>
                <w:sz w:val="17"/>
                <w:szCs w:val="17"/>
                <w:lang w:val="es-ES"/>
              </w:rPr>
              <w:t xml:space="preserve"> la integración de las observaciones sat</w:t>
            </w:r>
            <w:r w:rsidR="007651B7" w:rsidRPr="00C90507">
              <w:rPr>
                <w:spacing w:val="-2"/>
                <w:sz w:val="17"/>
                <w:szCs w:val="17"/>
                <w:lang w:val="es-ES"/>
              </w:rPr>
              <w:t>e</w:t>
            </w:r>
            <w:r w:rsidR="00F34E56" w:rsidRPr="00C90507">
              <w:rPr>
                <w:spacing w:val="-2"/>
                <w:sz w:val="17"/>
                <w:szCs w:val="17"/>
                <w:lang w:val="es-ES"/>
              </w:rPr>
              <w:t>lit</w:t>
            </w:r>
            <w:r w:rsidR="007651B7" w:rsidRPr="00C90507">
              <w:rPr>
                <w:spacing w:val="-2"/>
                <w:sz w:val="17"/>
                <w:szCs w:val="17"/>
                <w:lang w:val="es-ES"/>
              </w:rPr>
              <w:t>al</w:t>
            </w:r>
            <w:r w:rsidR="00F34E56" w:rsidRPr="00C90507">
              <w:rPr>
                <w:spacing w:val="-2"/>
                <w:sz w:val="17"/>
                <w:szCs w:val="17"/>
                <w:lang w:val="es-ES"/>
              </w:rPr>
              <w:t>e</w:t>
            </w:r>
            <w:r w:rsidR="007651B7" w:rsidRPr="00C90507">
              <w:rPr>
                <w:spacing w:val="-2"/>
                <w:sz w:val="17"/>
                <w:szCs w:val="17"/>
                <w:lang w:val="es-ES"/>
              </w:rPr>
              <w:t>s</w:t>
            </w:r>
            <w:r w:rsidR="00F34E56" w:rsidRPr="00C90507">
              <w:rPr>
                <w:spacing w:val="-2"/>
                <w:sz w:val="17"/>
                <w:szCs w:val="17"/>
                <w:lang w:val="es-ES"/>
              </w:rPr>
              <w:t xml:space="preserve"> e </w:t>
            </w:r>
            <w:r w:rsidR="00F34E56" w:rsidRPr="00C90507">
              <w:rPr>
                <w:i/>
                <w:iCs/>
                <w:spacing w:val="-2"/>
                <w:sz w:val="17"/>
                <w:szCs w:val="17"/>
                <w:lang w:val="es-ES"/>
              </w:rPr>
              <w:t>in situ</w:t>
            </w:r>
            <w:r w:rsidR="00F34E56" w:rsidRPr="00C90507">
              <w:rPr>
                <w:spacing w:val="-2"/>
                <w:sz w:val="17"/>
                <w:szCs w:val="17"/>
                <w:lang w:val="es-ES"/>
              </w:rPr>
              <w:t xml:space="preserve"> y el concepto de observación virtual con una terminología acordada.</w:t>
            </w:r>
          </w:p>
        </w:tc>
        <w:tc>
          <w:tcPr>
            <w:tcW w:w="2126" w:type="dxa"/>
            <w:gridSpan w:val="3"/>
            <w:shd w:val="clear" w:color="auto" w:fill="auto"/>
            <w:vAlign w:val="center"/>
          </w:tcPr>
          <w:p w14:paraId="2B9FF7C8"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lastRenderedPageBreak/>
              <w:t>Aplicación del plan de transición para el proceso rediseñado del examen continuo de las necesidades.</w:t>
            </w:r>
          </w:p>
        </w:tc>
        <w:tc>
          <w:tcPr>
            <w:tcW w:w="2126" w:type="dxa"/>
            <w:shd w:val="clear" w:color="auto" w:fill="auto"/>
            <w:vAlign w:val="center"/>
          </w:tcPr>
          <w:p w14:paraId="32F1875A"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Ejecución </w:t>
            </w:r>
            <w:r w:rsidR="00FF7B4C">
              <w:rPr>
                <w:sz w:val="17"/>
                <w:szCs w:val="17"/>
                <w:lang w:val="es-ES"/>
              </w:rPr>
              <w:t xml:space="preserve">sistemática </w:t>
            </w:r>
            <w:r w:rsidRPr="00F34E56">
              <w:rPr>
                <w:sz w:val="17"/>
                <w:szCs w:val="17"/>
                <w:lang w:val="es-ES"/>
              </w:rPr>
              <w:t>del nuevo proceso de examen continuo de las necesidades.</w:t>
            </w:r>
          </w:p>
        </w:tc>
        <w:tc>
          <w:tcPr>
            <w:tcW w:w="4111" w:type="dxa"/>
            <w:gridSpan w:val="2"/>
            <w:vAlign w:val="center"/>
          </w:tcPr>
          <w:p w14:paraId="76E25D69"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1: Véase el proyecto de Recomendación 6.1(3)/1 presentado a la </w:t>
            </w:r>
            <w:r w:rsidR="00AE7BF9">
              <w:rPr>
                <w:sz w:val="17"/>
                <w:szCs w:val="17"/>
                <w:lang w:val="es-ES"/>
              </w:rPr>
              <w:t xml:space="preserve">segunda reunión de la </w:t>
            </w:r>
            <w:r w:rsidRPr="00F34E56">
              <w:rPr>
                <w:sz w:val="17"/>
                <w:szCs w:val="17"/>
                <w:lang w:val="es-ES"/>
              </w:rPr>
              <w:t>INFCOM</w:t>
            </w:r>
            <w:r w:rsidR="00AE7BF9">
              <w:rPr>
                <w:sz w:val="17"/>
                <w:szCs w:val="17"/>
                <w:lang w:val="es-ES"/>
              </w:rPr>
              <w:t>.</w:t>
            </w:r>
          </w:p>
          <w:p w14:paraId="65267D8D" w14:textId="77777777" w:rsidR="00F34E56" w:rsidRPr="00F34E56" w:rsidRDefault="00F34E56" w:rsidP="00AF6085">
            <w:pPr>
              <w:tabs>
                <w:tab w:val="clear" w:pos="1134"/>
              </w:tabs>
              <w:spacing w:before="60" w:after="60"/>
              <w:jc w:val="left"/>
              <w:rPr>
                <w:rFonts w:eastAsia="Verdana" w:cs="Verdana"/>
                <w:color w:val="000000"/>
                <w:sz w:val="17"/>
                <w:szCs w:val="17"/>
                <w:lang w:val="es-ES"/>
              </w:rPr>
            </w:pPr>
            <w:r w:rsidRPr="00F34E56">
              <w:rPr>
                <w:sz w:val="17"/>
                <w:szCs w:val="17"/>
                <w:lang w:val="es-ES"/>
              </w:rPr>
              <w:t>2: Véanse las recomendaciones del taller sobre impacto</w:t>
            </w:r>
            <w:r w:rsidR="00AE7BF9">
              <w:rPr>
                <w:sz w:val="17"/>
                <w:szCs w:val="17"/>
                <w:lang w:val="es-ES"/>
              </w:rPr>
              <w:t>s</w:t>
            </w:r>
            <w:r w:rsidRPr="00F34E56">
              <w:rPr>
                <w:sz w:val="17"/>
                <w:szCs w:val="17"/>
                <w:lang w:val="es-ES"/>
              </w:rPr>
              <w:t>, celebrado en diciembre de 2020</w:t>
            </w:r>
            <w:r w:rsidR="006E40FD">
              <w:rPr>
                <w:sz w:val="17"/>
                <w:szCs w:val="17"/>
                <w:lang w:val="es-ES"/>
              </w:rPr>
              <w:t>.</w:t>
            </w:r>
          </w:p>
          <w:p w14:paraId="10AB8688"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3: </w:t>
            </w:r>
            <w:r w:rsidR="006E40FD">
              <w:rPr>
                <w:sz w:val="17"/>
                <w:szCs w:val="17"/>
                <w:lang w:val="es-ES"/>
              </w:rPr>
              <w:t xml:space="preserve">Se realizará </w:t>
            </w:r>
            <w:r w:rsidRPr="00F34E56">
              <w:rPr>
                <w:sz w:val="17"/>
                <w:szCs w:val="17"/>
                <w:lang w:val="es-ES"/>
              </w:rPr>
              <w:t>en el marco del nuevo proceso del examen continuo de las necesidades</w:t>
            </w:r>
            <w:r w:rsidR="006E40FD">
              <w:rPr>
                <w:sz w:val="17"/>
                <w:szCs w:val="17"/>
                <w:lang w:val="es-ES"/>
              </w:rPr>
              <w:t>.</w:t>
            </w:r>
          </w:p>
          <w:p w14:paraId="1F54CFFF"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4: </w:t>
            </w:r>
            <w:r w:rsidR="006E40FD">
              <w:rPr>
                <w:sz w:val="17"/>
                <w:szCs w:val="17"/>
                <w:lang w:val="es-ES"/>
              </w:rPr>
              <w:t>A</w:t>
            </w:r>
            <w:r w:rsidRPr="00F34E56">
              <w:rPr>
                <w:sz w:val="17"/>
                <w:szCs w:val="17"/>
                <w:lang w:val="es-ES"/>
              </w:rPr>
              <w:t xml:space="preserve"> cargo de </w:t>
            </w:r>
            <w:r w:rsidR="00853BAB" w:rsidRPr="00853BAB">
              <w:rPr>
                <w:sz w:val="17"/>
                <w:szCs w:val="17"/>
                <w:lang w:val="es-ES"/>
              </w:rPr>
              <w:t xml:space="preserve">Equipo Mixto de Expertos sobre Diseño y Evolución de los Sistemas de Observación de la Tierra </w:t>
            </w:r>
            <w:r w:rsidR="00853BAB">
              <w:rPr>
                <w:sz w:val="17"/>
                <w:szCs w:val="17"/>
                <w:lang w:val="es-ES"/>
              </w:rPr>
              <w:t>(</w:t>
            </w:r>
            <w:r w:rsidRPr="00F34E56">
              <w:rPr>
                <w:sz w:val="17"/>
                <w:szCs w:val="17"/>
                <w:lang w:val="es-ES"/>
              </w:rPr>
              <w:t>JET-EOSDE</w:t>
            </w:r>
            <w:r w:rsidR="00853BAB">
              <w:rPr>
                <w:sz w:val="17"/>
                <w:szCs w:val="17"/>
                <w:lang w:val="es-ES"/>
              </w:rPr>
              <w:t>)</w:t>
            </w:r>
            <w:r w:rsidRPr="00F34E56">
              <w:rPr>
                <w:sz w:val="17"/>
                <w:szCs w:val="17"/>
                <w:lang w:val="es-ES"/>
              </w:rPr>
              <w:t>.</w:t>
            </w:r>
          </w:p>
        </w:tc>
      </w:tr>
      <w:tr w:rsidR="00F34E56" w:rsidRPr="0023051F" w14:paraId="149EC660" w14:textId="77777777" w:rsidTr="003E746C">
        <w:trPr>
          <w:trHeight w:val="53"/>
          <w:jc w:val="center"/>
        </w:trPr>
        <w:tc>
          <w:tcPr>
            <w:tcW w:w="1129" w:type="dxa"/>
            <w:shd w:val="clear" w:color="auto" w:fill="auto"/>
            <w:vAlign w:val="center"/>
          </w:tcPr>
          <w:p w14:paraId="3602CD30"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SC-ON</w:t>
            </w:r>
          </w:p>
        </w:tc>
        <w:tc>
          <w:tcPr>
            <w:tcW w:w="1276" w:type="dxa"/>
            <w:shd w:val="clear" w:color="auto" w:fill="auto"/>
            <w:vAlign w:val="center"/>
          </w:tcPr>
          <w:p w14:paraId="24866D80" w14:textId="77777777" w:rsidR="00F34E56" w:rsidRPr="00F34E56" w:rsidRDefault="00000000" w:rsidP="00AF6085">
            <w:pPr>
              <w:tabs>
                <w:tab w:val="clear" w:pos="1134"/>
              </w:tabs>
              <w:spacing w:before="60" w:after="60"/>
              <w:jc w:val="left"/>
              <w:rPr>
                <w:rFonts w:eastAsia="Verdana" w:cs="Verdana"/>
                <w:color w:val="000000" w:themeColor="text1"/>
                <w:sz w:val="17"/>
                <w:szCs w:val="17"/>
              </w:rPr>
            </w:pPr>
            <w:hyperlink r:id="rId63" w:anchor="page=137" w:history="1">
              <w:r w:rsidR="00F34E56" w:rsidRPr="00F34E56">
                <w:rPr>
                  <w:sz w:val="17"/>
                  <w:szCs w:val="17"/>
                </w:rPr>
                <w:t>Res. 38 (Cg-18)</w:t>
              </w:r>
            </w:hyperlink>
          </w:p>
          <w:p w14:paraId="542390C7" w14:textId="77777777" w:rsidR="00F34E56" w:rsidRPr="00F34E56" w:rsidRDefault="00000000" w:rsidP="00AF6085">
            <w:pPr>
              <w:tabs>
                <w:tab w:val="clear" w:pos="1134"/>
              </w:tabs>
              <w:spacing w:before="60" w:after="60"/>
              <w:jc w:val="left"/>
              <w:rPr>
                <w:rFonts w:eastAsia="Verdana" w:cs="Verdana"/>
                <w:sz w:val="17"/>
                <w:szCs w:val="17"/>
              </w:rPr>
            </w:pPr>
            <w:hyperlink r:id="rId64" w:anchor="page=144" w:history="1">
              <w:r w:rsidR="00F34E56" w:rsidRPr="00F34E56">
                <w:rPr>
                  <w:sz w:val="17"/>
                  <w:szCs w:val="17"/>
                </w:rPr>
                <w:t>Res. 40 (Cg-18)</w:t>
              </w:r>
            </w:hyperlink>
          </w:p>
        </w:tc>
        <w:tc>
          <w:tcPr>
            <w:tcW w:w="1559" w:type="dxa"/>
            <w:gridSpan w:val="3"/>
            <w:shd w:val="clear" w:color="auto" w:fill="auto"/>
            <w:noWrap/>
            <w:vAlign w:val="center"/>
          </w:tcPr>
          <w:p w14:paraId="737614DB"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2.1.4</w:t>
            </w:r>
          </w:p>
        </w:tc>
        <w:tc>
          <w:tcPr>
            <w:tcW w:w="1418" w:type="dxa"/>
            <w:shd w:val="clear" w:color="auto" w:fill="auto"/>
            <w:noWrap/>
            <w:vAlign w:val="center"/>
          </w:tcPr>
          <w:p w14:paraId="140B0B59" w14:textId="77777777" w:rsidR="00853BAB" w:rsidRDefault="00F34E56" w:rsidP="00AF6085">
            <w:pPr>
              <w:tabs>
                <w:tab w:val="clear" w:pos="1134"/>
              </w:tabs>
              <w:spacing w:before="60" w:after="60"/>
              <w:jc w:val="left"/>
              <w:rPr>
                <w:sz w:val="17"/>
                <w:szCs w:val="17"/>
                <w:lang w:val="es-ES"/>
              </w:rPr>
            </w:pPr>
            <w:r w:rsidRPr="00F34E56">
              <w:rPr>
                <w:sz w:val="17"/>
                <w:szCs w:val="17"/>
                <w:lang w:val="es-ES"/>
              </w:rPr>
              <w:t>SERCOM</w:t>
            </w:r>
          </w:p>
          <w:p w14:paraId="06BF1D7E" w14:textId="77777777" w:rsidR="00853BAB" w:rsidRDefault="00F34E56" w:rsidP="00AF6085">
            <w:pPr>
              <w:tabs>
                <w:tab w:val="clear" w:pos="1134"/>
              </w:tabs>
              <w:spacing w:before="60" w:after="60"/>
              <w:jc w:val="left"/>
              <w:rPr>
                <w:sz w:val="17"/>
                <w:szCs w:val="17"/>
                <w:lang w:val="es-ES"/>
              </w:rPr>
            </w:pPr>
            <w:r w:rsidRPr="00F34E56">
              <w:rPr>
                <w:sz w:val="17"/>
                <w:szCs w:val="17"/>
                <w:lang w:val="es-ES"/>
              </w:rPr>
              <w:t>Junta de Investigación</w:t>
            </w:r>
          </w:p>
          <w:p w14:paraId="6CDB1B2D" w14:textId="77777777" w:rsidR="00F34E56" w:rsidRPr="00F34E56" w:rsidRDefault="00853BAB" w:rsidP="00AF6085">
            <w:pPr>
              <w:tabs>
                <w:tab w:val="clear" w:pos="1134"/>
              </w:tabs>
              <w:spacing w:before="60" w:after="60"/>
              <w:jc w:val="left"/>
              <w:rPr>
                <w:rFonts w:eastAsia="Verdana" w:cs="Verdana"/>
                <w:sz w:val="17"/>
                <w:szCs w:val="17"/>
                <w:lang w:val="es-ES"/>
              </w:rPr>
            </w:pPr>
            <w:r>
              <w:rPr>
                <w:sz w:val="17"/>
                <w:szCs w:val="17"/>
                <w:lang w:val="es-ES"/>
              </w:rPr>
              <w:t>A</w:t>
            </w:r>
            <w:r w:rsidR="00F34E56" w:rsidRPr="00F34E56">
              <w:rPr>
                <w:sz w:val="17"/>
                <w:szCs w:val="17"/>
                <w:lang w:val="es-ES"/>
              </w:rPr>
              <w:t>sociaciones regionales</w:t>
            </w:r>
          </w:p>
        </w:tc>
        <w:tc>
          <w:tcPr>
            <w:tcW w:w="2410" w:type="dxa"/>
            <w:gridSpan w:val="2"/>
            <w:shd w:val="clear" w:color="auto" w:fill="auto"/>
            <w:vAlign w:val="center"/>
          </w:tcPr>
          <w:p w14:paraId="2CAE743A"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b/>
                <w:bCs/>
                <w:sz w:val="17"/>
                <w:szCs w:val="17"/>
                <w:lang w:val="es-ES"/>
              </w:rPr>
              <w:t>Orientaciones de alto nivel en respuesta a la Visión del WIGOS para 2040:</w:t>
            </w:r>
          </w:p>
          <w:p w14:paraId="3BAD97AF" w14:textId="543EF0F9" w:rsidR="00F34E56" w:rsidRPr="00C90507" w:rsidRDefault="00C90507" w:rsidP="00C90507">
            <w:pPr>
              <w:spacing w:before="60" w:after="60"/>
              <w:ind w:left="124" w:right="-54" w:hanging="203"/>
              <w:rPr>
                <w:rFonts w:eastAsia="Verdana" w:cs="Verdana"/>
                <w:spacing w:val="-2"/>
                <w:sz w:val="17"/>
                <w:szCs w:val="17"/>
                <w:lang w:val="es-ES"/>
              </w:rPr>
            </w:pPr>
            <w:r w:rsidRPr="001E2737">
              <w:rPr>
                <w:rFonts w:eastAsia="Verdana" w:cs="Verdana"/>
                <w:spacing w:val="-2"/>
                <w:sz w:val="17"/>
                <w:szCs w:val="17"/>
                <w:lang w:val="es-ES" w:eastAsia="fr-FR"/>
              </w:rPr>
              <w:t>1.</w:t>
            </w:r>
            <w:r w:rsidRPr="001E2737">
              <w:rPr>
                <w:rFonts w:eastAsia="Verdana" w:cs="Verdana"/>
                <w:spacing w:val="-2"/>
                <w:sz w:val="17"/>
                <w:szCs w:val="17"/>
                <w:lang w:val="es-ES" w:eastAsia="fr-FR"/>
              </w:rPr>
              <w:tab/>
            </w:r>
            <w:r w:rsidR="00CB2E70" w:rsidRPr="00C90507">
              <w:rPr>
                <w:spacing w:val="-2"/>
                <w:sz w:val="17"/>
                <w:szCs w:val="17"/>
                <w:lang w:val="es-ES"/>
              </w:rPr>
              <w:t xml:space="preserve">Aprobación </w:t>
            </w:r>
            <w:r w:rsidR="00F34E56" w:rsidRPr="00C90507">
              <w:rPr>
                <w:spacing w:val="-2"/>
                <w:sz w:val="17"/>
                <w:szCs w:val="17"/>
                <w:lang w:val="es-ES"/>
              </w:rPr>
              <w:t>de</w:t>
            </w:r>
            <w:r w:rsidR="005B1AC7" w:rsidRPr="00C90507">
              <w:rPr>
                <w:spacing w:val="-2"/>
                <w:sz w:val="17"/>
                <w:szCs w:val="17"/>
                <w:lang w:val="es-ES"/>
              </w:rPr>
              <w:t xml:space="preserve"> </w:t>
            </w:r>
            <w:r w:rsidR="00F34E56" w:rsidRPr="00C90507">
              <w:rPr>
                <w:spacing w:val="-2"/>
                <w:sz w:val="17"/>
                <w:szCs w:val="17"/>
                <w:lang w:val="es-ES"/>
              </w:rPr>
              <w:t>l</w:t>
            </w:r>
            <w:r w:rsidR="005B1AC7" w:rsidRPr="00C90507">
              <w:rPr>
                <w:spacing w:val="-2"/>
                <w:sz w:val="17"/>
                <w:szCs w:val="17"/>
                <w:lang w:val="es-ES"/>
              </w:rPr>
              <w:t>as</w:t>
            </w:r>
            <w:r w:rsidR="00F34E56" w:rsidRPr="00C90507">
              <w:rPr>
                <w:spacing w:val="-2"/>
                <w:sz w:val="17"/>
                <w:szCs w:val="17"/>
                <w:lang w:val="es-ES"/>
              </w:rPr>
              <w:t xml:space="preserve"> </w:t>
            </w:r>
            <w:r w:rsidR="005B1AC7" w:rsidRPr="00C90507">
              <w:rPr>
                <w:spacing w:val="-2"/>
                <w:sz w:val="17"/>
                <w:szCs w:val="17"/>
                <w:lang w:val="es-ES"/>
              </w:rPr>
              <w:t xml:space="preserve">orientaciones de alto nivel sobre </w:t>
            </w:r>
            <w:r w:rsidR="00F34E56" w:rsidRPr="00C90507">
              <w:rPr>
                <w:spacing w:val="-2"/>
                <w:sz w:val="17"/>
                <w:szCs w:val="17"/>
                <w:lang w:val="es-ES"/>
              </w:rPr>
              <w:t xml:space="preserve">la </w:t>
            </w:r>
            <w:r w:rsidR="005B1AC7" w:rsidRPr="00C90507">
              <w:rPr>
                <w:spacing w:val="-2"/>
                <w:sz w:val="17"/>
                <w:szCs w:val="17"/>
                <w:lang w:val="es-ES"/>
              </w:rPr>
              <w:t xml:space="preserve">evolución </w:t>
            </w:r>
            <w:r w:rsidR="005B1AC7" w:rsidRPr="00C90507">
              <w:rPr>
                <w:spacing w:val="-2"/>
                <w:sz w:val="17"/>
                <w:szCs w:val="17"/>
                <w:lang w:val="es-ES"/>
              </w:rPr>
              <w:lastRenderedPageBreak/>
              <w:t xml:space="preserve">de los sistemas mundiales de observación </w:t>
            </w:r>
            <w:r w:rsidR="00F34E56" w:rsidRPr="00C90507">
              <w:rPr>
                <w:spacing w:val="-2"/>
                <w:sz w:val="17"/>
                <w:szCs w:val="17"/>
                <w:lang w:val="es-ES"/>
              </w:rPr>
              <w:t>en respuesta a la Visión del WIGOS</w:t>
            </w:r>
            <w:r w:rsidR="00180BC0" w:rsidRPr="00C90507">
              <w:rPr>
                <w:spacing w:val="-2"/>
                <w:sz w:val="17"/>
                <w:szCs w:val="17"/>
                <w:lang w:val="es-ES"/>
              </w:rPr>
              <w:t xml:space="preserve"> para 2040.</w:t>
            </w:r>
          </w:p>
          <w:p w14:paraId="0DA0DA69" w14:textId="74D811B9" w:rsidR="00F34E56" w:rsidRPr="00C90507" w:rsidRDefault="00C90507" w:rsidP="00C90507">
            <w:pPr>
              <w:spacing w:before="60" w:after="60"/>
              <w:ind w:left="124" w:right="-54" w:hanging="203"/>
              <w:rPr>
                <w:rFonts w:eastAsia="Verdana" w:cs="Verdana"/>
                <w:spacing w:val="-2"/>
                <w:sz w:val="17"/>
                <w:szCs w:val="17"/>
                <w:lang w:val="es-ES"/>
              </w:rPr>
            </w:pPr>
            <w:r w:rsidRPr="001E2737">
              <w:rPr>
                <w:rFonts w:eastAsia="Verdana" w:cs="Verdana"/>
                <w:spacing w:val="-2"/>
                <w:sz w:val="17"/>
                <w:szCs w:val="17"/>
                <w:lang w:val="es-ES" w:eastAsia="fr-FR"/>
              </w:rPr>
              <w:t>2.</w:t>
            </w:r>
            <w:r w:rsidRPr="001E2737">
              <w:rPr>
                <w:rFonts w:eastAsia="Verdana" w:cs="Verdana"/>
                <w:spacing w:val="-2"/>
                <w:sz w:val="17"/>
                <w:szCs w:val="17"/>
                <w:lang w:val="es-ES" w:eastAsia="fr-FR"/>
              </w:rPr>
              <w:tab/>
            </w:r>
            <w:r w:rsidR="00180BC0" w:rsidRPr="00C90507">
              <w:rPr>
                <w:spacing w:val="-2"/>
                <w:sz w:val="17"/>
                <w:szCs w:val="17"/>
                <w:lang w:val="es-ES"/>
              </w:rPr>
              <w:t>C</w:t>
            </w:r>
            <w:r w:rsidR="00F34E56" w:rsidRPr="00C90507">
              <w:rPr>
                <w:spacing w:val="-2"/>
                <w:sz w:val="17"/>
                <w:szCs w:val="17"/>
                <w:lang w:val="es-ES"/>
              </w:rPr>
              <w:t xml:space="preserve">onsiderar la posibilidad de actualizar </w:t>
            </w:r>
            <w:r w:rsidR="00180BC0" w:rsidRPr="00C90507">
              <w:rPr>
                <w:spacing w:val="-2"/>
                <w:sz w:val="17"/>
                <w:szCs w:val="17"/>
                <w:lang w:val="es-ES"/>
              </w:rPr>
              <w:t>e</w:t>
            </w:r>
            <w:r w:rsidR="00F34E56" w:rsidRPr="00C90507">
              <w:rPr>
                <w:spacing w:val="-2"/>
                <w:sz w:val="17"/>
                <w:szCs w:val="17"/>
                <w:lang w:val="es-ES"/>
              </w:rPr>
              <w:t xml:space="preserve">l </w:t>
            </w:r>
            <w:r w:rsidR="00180BC0" w:rsidRPr="00C90507">
              <w:rPr>
                <w:spacing w:val="-2"/>
                <w:sz w:val="17"/>
                <w:szCs w:val="17"/>
                <w:lang w:val="es-ES"/>
              </w:rPr>
              <w:t>R</w:t>
            </w:r>
            <w:r w:rsidR="00F34E56" w:rsidRPr="00C90507">
              <w:rPr>
                <w:spacing w:val="-2"/>
                <w:sz w:val="17"/>
                <w:szCs w:val="17"/>
                <w:lang w:val="es-ES"/>
              </w:rPr>
              <w:t xml:space="preserve">eglamento </w:t>
            </w:r>
            <w:r w:rsidR="00180BC0" w:rsidRPr="00C90507">
              <w:rPr>
                <w:spacing w:val="-2"/>
                <w:sz w:val="17"/>
                <w:szCs w:val="17"/>
                <w:lang w:val="es-ES"/>
              </w:rPr>
              <w:t>T</w:t>
            </w:r>
            <w:r w:rsidR="00F34E56" w:rsidRPr="00C90507">
              <w:rPr>
                <w:spacing w:val="-2"/>
                <w:sz w:val="17"/>
                <w:szCs w:val="17"/>
                <w:lang w:val="es-ES"/>
              </w:rPr>
              <w:t xml:space="preserve">écnico para abordar algunas de las </w:t>
            </w:r>
            <w:r w:rsidR="0061330E" w:rsidRPr="00C90507">
              <w:rPr>
                <w:spacing w:val="-2"/>
                <w:sz w:val="17"/>
                <w:szCs w:val="17"/>
                <w:lang w:val="es-ES"/>
              </w:rPr>
              <w:t xml:space="preserve">medidas </w:t>
            </w:r>
            <w:r w:rsidR="00F34E56" w:rsidRPr="00C90507">
              <w:rPr>
                <w:spacing w:val="-2"/>
                <w:sz w:val="17"/>
                <w:szCs w:val="17"/>
                <w:lang w:val="es-ES"/>
              </w:rPr>
              <w:t xml:space="preserve">prioritarias </w:t>
            </w:r>
            <w:r w:rsidR="0061330E" w:rsidRPr="00C90507">
              <w:rPr>
                <w:spacing w:val="-2"/>
                <w:sz w:val="17"/>
                <w:szCs w:val="17"/>
                <w:lang w:val="es-ES"/>
              </w:rPr>
              <w:t>definidas en las orientaciones de alto nivel.</w:t>
            </w:r>
          </w:p>
          <w:p w14:paraId="6EE7ACB5" w14:textId="234397A8" w:rsidR="00F34E56" w:rsidRPr="00C90507" w:rsidRDefault="00C90507" w:rsidP="00C90507">
            <w:pPr>
              <w:spacing w:before="60" w:after="60"/>
              <w:ind w:left="124" w:right="-54" w:hanging="203"/>
              <w:rPr>
                <w:rFonts w:eastAsia="Verdana" w:cs="Verdana"/>
                <w:spacing w:val="-2"/>
                <w:sz w:val="17"/>
                <w:szCs w:val="17"/>
                <w:lang w:val="es-ES"/>
              </w:rPr>
            </w:pPr>
            <w:r w:rsidRPr="001E2737">
              <w:rPr>
                <w:rFonts w:eastAsia="Verdana" w:cs="Verdana"/>
                <w:spacing w:val="-2"/>
                <w:sz w:val="17"/>
                <w:szCs w:val="17"/>
                <w:lang w:val="es-ES" w:eastAsia="fr-FR"/>
              </w:rPr>
              <w:t>3.</w:t>
            </w:r>
            <w:r w:rsidRPr="001E2737">
              <w:rPr>
                <w:rFonts w:eastAsia="Verdana" w:cs="Verdana"/>
                <w:spacing w:val="-2"/>
                <w:sz w:val="17"/>
                <w:szCs w:val="17"/>
                <w:lang w:val="es-ES" w:eastAsia="fr-FR"/>
              </w:rPr>
              <w:tab/>
            </w:r>
            <w:r w:rsidR="00FD45AD" w:rsidRPr="00C90507">
              <w:rPr>
                <w:spacing w:val="-2"/>
                <w:sz w:val="17"/>
                <w:szCs w:val="17"/>
                <w:lang w:val="es-ES"/>
              </w:rPr>
              <w:t>R</w:t>
            </w:r>
            <w:r w:rsidR="00F34E56" w:rsidRPr="00C90507">
              <w:rPr>
                <w:spacing w:val="-2"/>
                <w:sz w:val="17"/>
                <w:szCs w:val="17"/>
                <w:lang w:val="es-ES"/>
              </w:rPr>
              <w:t xml:space="preserve">ecomendación sobre el ciclo de vida y la frecuencia de la Visión del WIGOS y las actividades de </w:t>
            </w:r>
            <w:r w:rsidR="00354B43" w:rsidRPr="00C90507">
              <w:rPr>
                <w:spacing w:val="-2"/>
                <w:sz w:val="17"/>
                <w:szCs w:val="17"/>
                <w:lang w:val="es-ES"/>
              </w:rPr>
              <w:t xml:space="preserve">ejecución </w:t>
            </w:r>
            <w:r w:rsidR="00F34E56" w:rsidRPr="00C90507">
              <w:rPr>
                <w:spacing w:val="-2"/>
                <w:sz w:val="17"/>
                <w:szCs w:val="17"/>
                <w:lang w:val="es-ES"/>
              </w:rPr>
              <w:t>asociadas (</w:t>
            </w:r>
            <w:r w:rsidR="00354B43" w:rsidRPr="00C90507">
              <w:rPr>
                <w:spacing w:val="-2"/>
                <w:sz w:val="17"/>
                <w:szCs w:val="17"/>
                <w:lang w:val="es-ES"/>
              </w:rPr>
              <w:t>orientaciones de alto nivel</w:t>
            </w:r>
            <w:r w:rsidR="00F34E56" w:rsidRPr="00C90507">
              <w:rPr>
                <w:spacing w:val="-2"/>
                <w:sz w:val="17"/>
                <w:szCs w:val="17"/>
                <w:lang w:val="es-ES"/>
              </w:rPr>
              <w:t>)</w:t>
            </w:r>
            <w:r w:rsidR="00354B43" w:rsidRPr="00C90507">
              <w:rPr>
                <w:spacing w:val="-2"/>
                <w:sz w:val="17"/>
                <w:szCs w:val="17"/>
                <w:lang w:val="es-ES"/>
              </w:rPr>
              <w:t>.</w:t>
            </w:r>
          </w:p>
          <w:p w14:paraId="48D98F4B" w14:textId="6D4AB4F3" w:rsidR="00F34E56" w:rsidRPr="00C90507" w:rsidRDefault="00C90507" w:rsidP="00C90507">
            <w:pPr>
              <w:spacing w:before="60" w:after="60"/>
              <w:ind w:left="124" w:right="-54" w:hanging="203"/>
              <w:rPr>
                <w:rFonts w:eastAsia="Verdana" w:cs="Verdana"/>
                <w:sz w:val="17"/>
                <w:szCs w:val="17"/>
                <w:lang w:val="es-ES"/>
              </w:rPr>
            </w:pPr>
            <w:r w:rsidRPr="00F34E56">
              <w:rPr>
                <w:rFonts w:eastAsia="Verdana" w:cs="Verdana"/>
                <w:sz w:val="17"/>
                <w:szCs w:val="17"/>
                <w:lang w:val="es-ES" w:eastAsia="fr-FR"/>
              </w:rPr>
              <w:t>4.</w:t>
            </w:r>
            <w:r w:rsidRPr="00F34E56">
              <w:rPr>
                <w:rFonts w:eastAsia="Verdana" w:cs="Verdana"/>
                <w:sz w:val="17"/>
                <w:szCs w:val="17"/>
                <w:lang w:val="es-ES" w:eastAsia="fr-FR"/>
              </w:rPr>
              <w:tab/>
            </w:r>
            <w:r w:rsidR="001F2E81" w:rsidRPr="00C90507">
              <w:rPr>
                <w:spacing w:val="-2"/>
                <w:sz w:val="17"/>
                <w:szCs w:val="17"/>
                <w:lang w:val="es-ES"/>
              </w:rPr>
              <w:t xml:space="preserve">Elaboración de </w:t>
            </w:r>
            <w:r w:rsidR="00F34E56" w:rsidRPr="00C90507">
              <w:rPr>
                <w:spacing w:val="-2"/>
                <w:sz w:val="17"/>
                <w:szCs w:val="17"/>
                <w:lang w:val="es-ES"/>
              </w:rPr>
              <w:t xml:space="preserve">un plan para supervisar la </w:t>
            </w:r>
            <w:r w:rsidR="00FD241E" w:rsidRPr="00C90507">
              <w:rPr>
                <w:spacing w:val="-2"/>
                <w:sz w:val="17"/>
                <w:szCs w:val="17"/>
                <w:lang w:val="es-ES"/>
              </w:rPr>
              <w:t xml:space="preserve">ejecución </w:t>
            </w:r>
            <w:r w:rsidR="00F34E56" w:rsidRPr="00C90507">
              <w:rPr>
                <w:spacing w:val="-2"/>
                <w:sz w:val="17"/>
                <w:szCs w:val="17"/>
                <w:lang w:val="es-ES"/>
              </w:rPr>
              <w:t xml:space="preserve">y las </w:t>
            </w:r>
            <w:r w:rsidR="00FD241E" w:rsidRPr="00C90507">
              <w:rPr>
                <w:spacing w:val="-2"/>
                <w:sz w:val="17"/>
                <w:szCs w:val="17"/>
                <w:lang w:val="es-ES"/>
              </w:rPr>
              <w:t xml:space="preserve">medidas </w:t>
            </w:r>
            <w:r w:rsidR="00F34E56" w:rsidRPr="00C90507">
              <w:rPr>
                <w:spacing w:val="-2"/>
                <w:sz w:val="17"/>
                <w:szCs w:val="17"/>
                <w:lang w:val="es-ES"/>
              </w:rPr>
              <w:t xml:space="preserve">de alta prioridad </w:t>
            </w:r>
            <w:r w:rsidR="00FD241E" w:rsidRPr="00C90507">
              <w:rPr>
                <w:spacing w:val="-2"/>
                <w:sz w:val="17"/>
                <w:szCs w:val="17"/>
                <w:lang w:val="es-ES"/>
              </w:rPr>
              <w:t xml:space="preserve">definidas </w:t>
            </w:r>
            <w:r w:rsidR="00F34E56" w:rsidRPr="00C90507">
              <w:rPr>
                <w:spacing w:val="-2"/>
                <w:sz w:val="17"/>
                <w:szCs w:val="17"/>
                <w:lang w:val="es-ES"/>
              </w:rPr>
              <w:t>en l</w:t>
            </w:r>
            <w:r w:rsidR="00537E77" w:rsidRPr="00C90507">
              <w:rPr>
                <w:spacing w:val="-2"/>
                <w:sz w:val="17"/>
                <w:szCs w:val="17"/>
                <w:lang w:val="es-ES"/>
              </w:rPr>
              <w:t>as</w:t>
            </w:r>
            <w:r w:rsidR="00F34E56" w:rsidRPr="00C90507">
              <w:rPr>
                <w:spacing w:val="-2"/>
                <w:sz w:val="17"/>
                <w:szCs w:val="17"/>
                <w:lang w:val="es-ES"/>
              </w:rPr>
              <w:t xml:space="preserve"> </w:t>
            </w:r>
            <w:r w:rsidR="00537E77" w:rsidRPr="00C90507">
              <w:rPr>
                <w:spacing w:val="-2"/>
                <w:sz w:val="17"/>
                <w:szCs w:val="17"/>
                <w:lang w:val="es-ES"/>
              </w:rPr>
              <w:t>orientaciones de alto nivel sobre la evolución de los sistemas mundiales de observación en respuesta a la Visión del WIGOS para 2040</w:t>
            </w:r>
            <w:r w:rsidR="00F34E56" w:rsidRPr="00C90507">
              <w:rPr>
                <w:spacing w:val="-2"/>
                <w:sz w:val="17"/>
                <w:szCs w:val="17"/>
                <w:lang w:val="es-ES"/>
              </w:rPr>
              <w:t>.</w:t>
            </w:r>
          </w:p>
        </w:tc>
        <w:tc>
          <w:tcPr>
            <w:tcW w:w="2126" w:type="dxa"/>
            <w:gridSpan w:val="3"/>
            <w:shd w:val="clear" w:color="auto" w:fill="auto"/>
            <w:vAlign w:val="center"/>
          </w:tcPr>
          <w:p w14:paraId="5D5B0DAE" w14:textId="77777777" w:rsidR="00F34E56" w:rsidRPr="00F34E56" w:rsidRDefault="00FD45AD" w:rsidP="00AF6085">
            <w:pPr>
              <w:tabs>
                <w:tab w:val="clear" w:pos="1134"/>
              </w:tabs>
              <w:spacing w:before="60" w:after="60"/>
              <w:jc w:val="left"/>
              <w:rPr>
                <w:rFonts w:eastAsia="Verdana" w:cs="Verdana"/>
                <w:sz w:val="17"/>
                <w:szCs w:val="17"/>
                <w:lang w:val="es-ES"/>
              </w:rPr>
            </w:pPr>
            <w:r>
              <w:rPr>
                <w:spacing w:val="-2"/>
                <w:sz w:val="17"/>
                <w:szCs w:val="17"/>
                <w:lang w:val="es-ES"/>
              </w:rPr>
              <w:lastRenderedPageBreak/>
              <w:t>C</w:t>
            </w:r>
            <w:r w:rsidRPr="001E2737">
              <w:rPr>
                <w:spacing w:val="-2"/>
                <w:sz w:val="17"/>
                <w:szCs w:val="17"/>
                <w:lang w:val="es-ES"/>
              </w:rPr>
              <w:t xml:space="preserve">onsiderar la posibilidad de actualizar </w:t>
            </w:r>
            <w:r>
              <w:rPr>
                <w:spacing w:val="-2"/>
                <w:sz w:val="17"/>
                <w:szCs w:val="17"/>
                <w:lang w:val="es-ES"/>
              </w:rPr>
              <w:t>e</w:t>
            </w:r>
            <w:r w:rsidRPr="001E2737">
              <w:rPr>
                <w:spacing w:val="-2"/>
                <w:sz w:val="17"/>
                <w:szCs w:val="17"/>
                <w:lang w:val="es-ES"/>
              </w:rPr>
              <w:t xml:space="preserve">l </w:t>
            </w:r>
            <w:r>
              <w:rPr>
                <w:spacing w:val="-2"/>
                <w:sz w:val="17"/>
                <w:szCs w:val="17"/>
                <w:lang w:val="es-ES"/>
              </w:rPr>
              <w:t>R</w:t>
            </w:r>
            <w:r w:rsidRPr="001E2737">
              <w:rPr>
                <w:spacing w:val="-2"/>
                <w:sz w:val="17"/>
                <w:szCs w:val="17"/>
                <w:lang w:val="es-ES"/>
              </w:rPr>
              <w:t xml:space="preserve">eglamento </w:t>
            </w:r>
            <w:r>
              <w:rPr>
                <w:spacing w:val="-2"/>
                <w:sz w:val="17"/>
                <w:szCs w:val="17"/>
                <w:lang w:val="es-ES"/>
              </w:rPr>
              <w:t>T</w:t>
            </w:r>
            <w:r w:rsidRPr="001E2737">
              <w:rPr>
                <w:spacing w:val="-2"/>
                <w:sz w:val="17"/>
                <w:szCs w:val="17"/>
                <w:lang w:val="es-ES"/>
              </w:rPr>
              <w:t xml:space="preserve">écnico para abordar algunas de las </w:t>
            </w:r>
            <w:r>
              <w:rPr>
                <w:spacing w:val="-2"/>
                <w:sz w:val="17"/>
                <w:szCs w:val="17"/>
                <w:lang w:val="es-ES"/>
              </w:rPr>
              <w:t xml:space="preserve">medidas </w:t>
            </w:r>
            <w:r w:rsidRPr="001E2737">
              <w:rPr>
                <w:spacing w:val="-2"/>
                <w:sz w:val="17"/>
                <w:szCs w:val="17"/>
                <w:lang w:val="es-ES"/>
              </w:rPr>
              <w:t xml:space="preserve">prioritarias </w:t>
            </w:r>
            <w:r>
              <w:rPr>
                <w:spacing w:val="-2"/>
                <w:sz w:val="17"/>
                <w:szCs w:val="17"/>
                <w:lang w:val="es-ES"/>
              </w:rPr>
              <w:t xml:space="preserve">definidas </w:t>
            </w:r>
            <w:r>
              <w:rPr>
                <w:spacing w:val="-2"/>
                <w:sz w:val="17"/>
                <w:szCs w:val="17"/>
                <w:lang w:val="es-ES"/>
              </w:rPr>
              <w:lastRenderedPageBreak/>
              <w:t>en las orientaciones de alto nivel.</w:t>
            </w:r>
          </w:p>
        </w:tc>
        <w:tc>
          <w:tcPr>
            <w:tcW w:w="2126" w:type="dxa"/>
            <w:shd w:val="clear" w:color="auto" w:fill="auto"/>
            <w:vAlign w:val="center"/>
          </w:tcPr>
          <w:p w14:paraId="0928B976"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lastRenderedPageBreak/>
              <w:t xml:space="preserve">Actualización del documento de </w:t>
            </w:r>
            <w:r w:rsidR="00CE459E">
              <w:rPr>
                <w:spacing w:val="-2"/>
                <w:sz w:val="17"/>
                <w:szCs w:val="17"/>
                <w:lang w:val="es-ES"/>
              </w:rPr>
              <w:t xml:space="preserve">orientaciones de alto nivel </w:t>
            </w:r>
            <w:r w:rsidR="00FF0932">
              <w:rPr>
                <w:spacing w:val="-2"/>
                <w:sz w:val="17"/>
                <w:szCs w:val="17"/>
                <w:lang w:val="es-ES"/>
              </w:rPr>
              <w:t xml:space="preserve">con arreglo a la evolución de las </w:t>
            </w:r>
            <w:r w:rsidRPr="00F34E56">
              <w:rPr>
                <w:sz w:val="17"/>
                <w:szCs w:val="17"/>
                <w:lang w:val="es-ES"/>
              </w:rPr>
              <w:t xml:space="preserve">necesidades de los usuarios, las </w:t>
            </w:r>
            <w:r w:rsidRPr="00F34E56">
              <w:rPr>
                <w:sz w:val="17"/>
                <w:szCs w:val="17"/>
                <w:lang w:val="es-ES"/>
              </w:rPr>
              <w:lastRenderedPageBreak/>
              <w:t xml:space="preserve">carencias </w:t>
            </w:r>
            <w:r w:rsidR="00FF0932">
              <w:rPr>
                <w:sz w:val="17"/>
                <w:szCs w:val="17"/>
                <w:lang w:val="es-ES"/>
              </w:rPr>
              <w:t xml:space="preserve">en materia </w:t>
            </w:r>
            <w:r w:rsidRPr="00F34E56">
              <w:rPr>
                <w:sz w:val="17"/>
                <w:szCs w:val="17"/>
                <w:lang w:val="es-ES"/>
              </w:rPr>
              <w:t>de datos y la tecnología de observación disponible.</w:t>
            </w:r>
          </w:p>
        </w:tc>
        <w:tc>
          <w:tcPr>
            <w:tcW w:w="4111" w:type="dxa"/>
            <w:gridSpan w:val="2"/>
            <w:vAlign w:val="center"/>
          </w:tcPr>
          <w:p w14:paraId="7A5F90E5"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lastRenderedPageBreak/>
              <w:t xml:space="preserve">1: Véase el proyecto de Recomendación 6.1(1)/1 presentado a la </w:t>
            </w:r>
            <w:r w:rsidR="00FF0932">
              <w:rPr>
                <w:sz w:val="17"/>
                <w:szCs w:val="17"/>
                <w:lang w:val="es-ES"/>
              </w:rPr>
              <w:t xml:space="preserve">segunda reunión de la </w:t>
            </w:r>
            <w:r w:rsidRPr="00F34E56">
              <w:rPr>
                <w:sz w:val="17"/>
                <w:szCs w:val="17"/>
                <w:lang w:val="es-ES"/>
              </w:rPr>
              <w:t>INFCOM</w:t>
            </w:r>
            <w:r w:rsidR="00FF0932">
              <w:rPr>
                <w:sz w:val="17"/>
                <w:szCs w:val="17"/>
                <w:lang w:val="es-ES"/>
              </w:rPr>
              <w:t>.</w:t>
            </w:r>
          </w:p>
          <w:p w14:paraId="3F46A7C3"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2, 3</w:t>
            </w:r>
            <w:r w:rsidR="00FF0932">
              <w:rPr>
                <w:sz w:val="17"/>
                <w:szCs w:val="17"/>
                <w:lang w:val="es-ES"/>
              </w:rPr>
              <w:t xml:space="preserve"> y</w:t>
            </w:r>
            <w:r w:rsidRPr="00F34E56">
              <w:rPr>
                <w:sz w:val="17"/>
                <w:szCs w:val="17"/>
                <w:lang w:val="es-ES"/>
              </w:rPr>
              <w:t xml:space="preserve"> 4: En el programa de trabajo del </w:t>
            </w:r>
            <w:r w:rsidR="004C61C6">
              <w:rPr>
                <w:sz w:val="17"/>
                <w:szCs w:val="17"/>
                <w:lang w:val="es-ES"/>
              </w:rPr>
              <w:br/>
            </w:r>
            <w:r w:rsidRPr="00F34E56">
              <w:rPr>
                <w:sz w:val="17"/>
                <w:szCs w:val="17"/>
                <w:lang w:val="es-ES"/>
              </w:rPr>
              <w:t>JET-EOSDE.</w:t>
            </w:r>
          </w:p>
        </w:tc>
      </w:tr>
      <w:tr w:rsidR="00F34E56" w:rsidRPr="0023051F" w14:paraId="28A7F7AC" w14:textId="77777777" w:rsidTr="003E746C">
        <w:trPr>
          <w:trHeight w:val="1785"/>
          <w:jc w:val="center"/>
        </w:trPr>
        <w:tc>
          <w:tcPr>
            <w:tcW w:w="1129" w:type="dxa"/>
            <w:shd w:val="clear" w:color="auto" w:fill="auto"/>
            <w:vAlign w:val="center"/>
          </w:tcPr>
          <w:p w14:paraId="2A2CFEE2"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lastRenderedPageBreak/>
              <w:t>SC-ON</w:t>
            </w:r>
          </w:p>
        </w:tc>
        <w:tc>
          <w:tcPr>
            <w:tcW w:w="1276" w:type="dxa"/>
            <w:shd w:val="clear" w:color="auto" w:fill="auto"/>
            <w:vAlign w:val="center"/>
          </w:tcPr>
          <w:p w14:paraId="1B3AEBCF" w14:textId="77777777" w:rsidR="00F34E56" w:rsidRPr="00F34E56" w:rsidRDefault="00000000" w:rsidP="00AF6085">
            <w:pPr>
              <w:tabs>
                <w:tab w:val="clear" w:pos="1134"/>
              </w:tabs>
              <w:spacing w:before="60" w:after="60"/>
              <w:jc w:val="left"/>
              <w:rPr>
                <w:rFonts w:eastAsia="Verdana" w:cs="Verdana"/>
                <w:color w:val="000000" w:themeColor="text1"/>
                <w:sz w:val="17"/>
                <w:szCs w:val="17"/>
              </w:rPr>
            </w:pPr>
            <w:hyperlink r:id="rId65" w:anchor="page=137" w:history="1">
              <w:r w:rsidR="00F34E56" w:rsidRPr="00F34E56">
                <w:rPr>
                  <w:sz w:val="17"/>
                  <w:szCs w:val="17"/>
                </w:rPr>
                <w:t>Res. 38 (Cg-18)</w:t>
              </w:r>
            </w:hyperlink>
          </w:p>
          <w:p w14:paraId="3E753785" w14:textId="77777777" w:rsidR="00F34E56" w:rsidRPr="00F34E56" w:rsidRDefault="00000000" w:rsidP="00AF6085">
            <w:pPr>
              <w:tabs>
                <w:tab w:val="clear" w:pos="1134"/>
              </w:tabs>
              <w:spacing w:before="60" w:after="60"/>
              <w:jc w:val="left"/>
              <w:rPr>
                <w:rFonts w:eastAsia="Verdana" w:cs="Verdana"/>
                <w:sz w:val="17"/>
                <w:szCs w:val="17"/>
              </w:rPr>
            </w:pPr>
            <w:hyperlink r:id="rId66" w:anchor="page=144" w:history="1">
              <w:r w:rsidR="00F34E56" w:rsidRPr="00F34E56">
                <w:rPr>
                  <w:sz w:val="17"/>
                  <w:szCs w:val="17"/>
                </w:rPr>
                <w:t>Res. 40 (Cg-18)</w:t>
              </w:r>
            </w:hyperlink>
          </w:p>
        </w:tc>
        <w:tc>
          <w:tcPr>
            <w:tcW w:w="1559" w:type="dxa"/>
            <w:gridSpan w:val="3"/>
            <w:shd w:val="clear" w:color="auto" w:fill="auto"/>
            <w:noWrap/>
            <w:vAlign w:val="center"/>
          </w:tcPr>
          <w:p w14:paraId="31DFC28F"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2.1.4</w:t>
            </w:r>
          </w:p>
        </w:tc>
        <w:tc>
          <w:tcPr>
            <w:tcW w:w="1418" w:type="dxa"/>
            <w:shd w:val="clear" w:color="auto" w:fill="auto"/>
            <w:noWrap/>
            <w:vAlign w:val="center"/>
          </w:tcPr>
          <w:p w14:paraId="7037A83C" w14:textId="77777777" w:rsidR="004C61C6" w:rsidRDefault="00F34E56" w:rsidP="00AF6085">
            <w:pPr>
              <w:tabs>
                <w:tab w:val="clear" w:pos="1134"/>
              </w:tabs>
              <w:spacing w:before="60" w:after="60"/>
              <w:jc w:val="left"/>
              <w:rPr>
                <w:sz w:val="17"/>
                <w:szCs w:val="17"/>
                <w:lang w:val="es-ES"/>
              </w:rPr>
            </w:pPr>
            <w:r w:rsidRPr="00F34E56">
              <w:rPr>
                <w:sz w:val="17"/>
                <w:szCs w:val="17"/>
                <w:lang w:val="es-ES"/>
              </w:rPr>
              <w:t>SC-MINT</w:t>
            </w:r>
          </w:p>
          <w:p w14:paraId="223E0028"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GCOS</w:t>
            </w:r>
          </w:p>
        </w:tc>
        <w:tc>
          <w:tcPr>
            <w:tcW w:w="2410" w:type="dxa"/>
            <w:gridSpan w:val="2"/>
            <w:shd w:val="clear" w:color="auto" w:fill="auto"/>
            <w:vAlign w:val="center"/>
          </w:tcPr>
          <w:p w14:paraId="3F98C9D6"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b/>
                <w:bCs/>
                <w:sz w:val="17"/>
                <w:szCs w:val="17"/>
                <w:lang w:val="es-ES"/>
              </w:rPr>
              <w:t>Redes escalonada</w:t>
            </w:r>
            <w:r w:rsidR="008D1DE2">
              <w:rPr>
                <w:b/>
                <w:bCs/>
                <w:sz w:val="17"/>
                <w:szCs w:val="17"/>
                <w:lang w:val="es-ES"/>
              </w:rPr>
              <w:t>s</w:t>
            </w:r>
            <w:r w:rsidRPr="00F34E56">
              <w:rPr>
                <w:b/>
                <w:bCs/>
                <w:sz w:val="17"/>
                <w:szCs w:val="17"/>
                <w:lang w:val="es-ES"/>
              </w:rPr>
              <w:t>:</w:t>
            </w:r>
            <w:r w:rsidRPr="00F34E56">
              <w:rPr>
                <w:sz w:val="17"/>
                <w:szCs w:val="17"/>
                <w:lang w:val="es-ES"/>
              </w:rPr>
              <w:t xml:space="preserve"> </w:t>
            </w:r>
            <w:r w:rsidR="00992DFD">
              <w:rPr>
                <w:sz w:val="17"/>
                <w:szCs w:val="17"/>
                <w:lang w:val="es-ES"/>
              </w:rPr>
              <w:t>C</w:t>
            </w:r>
            <w:r w:rsidRPr="00F34E56">
              <w:rPr>
                <w:sz w:val="17"/>
                <w:szCs w:val="17"/>
                <w:lang w:val="es-ES"/>
              </w:rPr>
              <w:t>onceptos y principios para racionalizar las redes de observación del WIGOS de acuerdo con un enfoque de redes escalonadas, e integra</w:t>
            </w:r>
            <w:r w:rsidR="00564B09">
              <w:rPr>
                <w:sz w:val="17"/>
                <w:szCs w:val="17"/>
                <w:lang w:val="es-ES"/>
              </w:rPr>
              <w:t>ción d</w:t>
            </w:r>
            <w:r w:rsidRPr="00F34E56">
              <w:rPr>
                <w:sz w:val="17"/>
                <w:szCs w:val="17"/>
                <w:lang w:val="es-ES"/>
              </w:rPr>
              <w:t xml:space="preserve">el concepto de estación de referencia; criterios </w:t>
            </w:r>
            <w:r w:rsidR="001A03AB">
              <w:rPr>
                <w:sz w:val="17"/>
                <w:szCs w:val="17"/>
                <w:lang w:val="es-ES"/>
              </w:rPr>
              <w:t>asociados a</w:t>
            </w:r>
            <w:r w:rsidR="00D76AA5">
              <w:rPr>
                <w:sz w:val="17"/>
                <w:szCs w:val="17"/>
                <w:lang w:val="es-ES"/>
              </w:rPr>
              <w:t>l concepto de redes</w:t>
            </w:r>
            <w:r w:rsidR="001856D8">
              <w:rPr>
                <w:sz w:val="17"/>
                <w:szCs w:val="17"/>
                <w:lang w:val="es-ES"/>
              </w:rPr>
              <w:t xml:space="preserve"> escalonadas </w:t>
            </w:r>
            <w:r w:rsidRPr="00F34E56">
              <w:rPr>
                <w:sz w:val="17"/>
                <w:szCs w:val="17"/>
                <w:lang w:val="es-ES"/>
              </w:rPr>
              <w:t>y hoja de ruta para su aplicación.</w:t>
            </w:r>
          </w:p>
        </w:tc>
        <w:tc>
          <w:tcPr>
            <w:tcW w:w="2126" w:type="dxa"/>
            <w:gridSpan w:val="3"/>
            <w:shd w:val="clear" w:color="auto" w:fill="auto"/>
            <w:vAlign w:val="center"/>
          </w:tcPr>
          <w:p w14:paraId="6383DF45"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Redes escalonada</w:t>
            </w:r>
            <w:r w:rsidR="00116317">
              <w:rPr>
                <w:sz w:val="17"/>
                <w:szCs w:val="17"/>
                <w:lang w:val="es-ES"/>
              </w:rPr>
              <w:t>s</w:t>
            </w:r>
            <w:r w:rsidRPr="00F34E56">
              <w:rPr>
                <w:sz w:val="17"/>
                <w:szCs w:val="17"/>
                <w:lang w:val="es-ES"/>
              </w:rPr>
              <w:t xml:space="preserve">: </w:t>
            </w:r>
            <w:r w:rsidR="001A03AB">
              <w:rPr>
                <w:sz w:val="17"/>
                <w:szCs w:val="17"/>
                <w:lang w:val="es-ES"/>
              </w:rPr>
              <w:t>A</w:t>
            </w:r>
            <w:r w:rsidRPr="00F34E56">
              <w:rPr>
                <w:sz w:val="17"/>
                <w:szCs w:val="17"/>
                <w:lang w:val="es-ES"/>
              </w:rPr>
              <w:t xml:space="preserve">ctualización del </w:t>
            </w:r>
            <w:r w:rsidRPr="003B4C80">
              <w:rPr>
                <w:i/>
                <w:iCs/>
                <w:sz w:val="17"/>
                <w:szCs w:val="17"/>
                <w:lang w:val="es-ES"/>
              </w:rPr>
              <w:t>Manual del Sistema Mundial Integrado de Sistemas de Observación de la OMM</w:t>
            </w:r>
            <w:r w:rsidRPr="00F34E56">
              <w:rPr>
                <w:sz w:val="17"/>
                <w:szCs w:val="17"/>
                <w:lang w:val="es-ES"/>
              </w:rPr>
              <w:t xml:space="preserve"> </w:t>
            </w:r>
            <w:r w:rsidR="0066714D">
              <w:rPr>
                <w:sz w:val="17"/>
                <w:szCs w:val="17"/>
                <w:lang w:val="es-ES"/>
              </w:rPr>
              <w:t xml:space="preserve">(OMM-Nº </w:t>
            </w:r>
            <w:r w:rsidR="003B4C80">
              <w:rPr>
                <w:sz w:val="17"/>
                <w:szCs w:val="17"/>
                <w:lang w:val="es-ES"/>
              </w:rPr>
              <w:t>1160</w:t>
            </w:r>
            <w:r w:rsidR="0066714D">
              <w:rPr>
                <w:sz w:val="17"/>
                <w:szCs w:val="17"/>
                <w:lang w:val="es-ES"/>
              </w:rPr>
              <w:t xml:space="preserve">) </w:t>
            </w:r>
            <w:r w:rsidRPr="00F34E56">
              <w:rPr>
                <w:sz w:val="17"/>
                <w:szCs w:val="17"/>
                <w:lang w:val="es-ES"/>
              </w:rPr>
              <w:t xml:space="preserve">y la </w:t>
            </w:r>
            <w:r w:rsidRPr="003B4C80">
              <w:rPr>
                <w:i/>
                <w:iCs/>
                <w:sz w:val="17"/>
                <w:szCs w:val="17"/>
                <w:lang w:val="es-ES"/>
              </w:rPr>
              <w:t>Guía del Sistema Mundial Integrado de Sistemas de Observación de la OMM</w:t>
            </w:r>
            <w:r w:rsidRPr="00F34E56">
              <w:rPr>
                <w:sz w:val="17"/>
                <w:szCs w:val="17"/>
                <w:lang w:val="es-ES"/>
              </w:rPr>
              <w:t xml:space="preserve"> </w:t>
            </w:r>
            <w:r w:rsidR="003B4C80">
              <w:rPr>
                <w:sz w:val="17"/>
                <w:szCs w:val="17"/>
                <w:lang w:val="es-ES"/>
              </w:rPr>
              <w:t xml:space="preserve">(OMM-Nº 1165) </w:t>
            </w:r>
            <w:r w:rsidRPr="00F34E56">
              <w:rPr>
                <w:sz w:val="17"/>
                <w:szCs w:val="17"/>
                <w:lang w:val="es-ES"/>
              </w:rPr>
              <w:t>para racionalizar las redes de observación del WIGOS de acuerdo con un enfoque de redes escalonadas, e integrar el concepto de estación de referencia.</w:t>
            </w:r>
          </w:p>
        </w:tc>
        <w:tc>
          <w:tcPr>
            <w:tcW w:w="2126" w:type="dxa"/>
            <w:shd w:val="clear" w:color="auto" w:fill="auto"/>
            <w:vAlign w:val="center"/>
          </w:tcPr>
          <w:p w14:paraId="551953AD"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4111" w:type="dxa"/>
            <w:gridSpan w:val="2"/>
            <w:vAlign w:val="center"/>
          </w:tcPr>
          <w:p w14:paraId="47ABE61E"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 xml:space="preserve">Concepto presentado a la </w:t>
            </w:r>
            <w:r w:rsidR="000E43BF">
              <w:rPr>
                <w:sz w:val="17"/>
                <w:szCs w:val="17"/>
                <w:lang w:val="es-ES"/>
              </w:rPr>
              <w:t xml:space="preserve">segunda reunión de la </w:t>
            </w:r>
            <w:r w:rsidRPr="00F34E56">
              <w:rPr>
                <w:sz w:val="17"/>
                <w:szCs w:val="17"/>
                <w:lang w:val="es-ES"/>
              </w:rPr>
              <w:t>INFCOM</w:t>
            </w:r>
            <w:r w:rsidR="000E43BF">
              <w:rPr>
                <w:sz w:val="17"/>
                <w:szCs w:val="17"/>
                <w:lang w:val="es-ES"/>
              </w:rPr>
              <w:t xml:space="preserve"> mediante el </w:t>
            </w:r>
            <w:r w:rsidRPr="00F34E56">
              <w:rPr>
                <w:sz w:val="17"/>
                <w:szCs w:val="17"/>
                <w:lang w:val="es-ES"/>
              </w:rPr>
              <w:t>proyecto de Recomendación 6.1(7)/1.</w:t>
            </w:r>
          </w:p>
        </w:tc>
      </w:tr>
      <w:tr w:rsidR="00F34E56" w:rsidRPr="0023051F" w14:paraId="6E03BA67" w14:textId="77777777" w:rsidTr="003E746C">
        <w:trPr>
          <w:trHeight w:val="53"/>
          <w:jc w:val="center"/>
        </w:trPr>
        <w:tc>
          <w:tcPr>
            <w:tcW w:w="1129" w:type="dxa"/>
            <w:shd w:val="clear" w:color="auto" w:fill="auto"/>
            <w:vAlign w:val="center"/>
          </w:tcPr>
          <w:p w14:paraId="4ED5551B"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SC-ON</w:t>
            </w:r>
          </w:p>
        </w:tc>
        <w:tc>
          <w:tcPr>
            <w:tcW w:w="1276" w:type="dxa"/>
            <w:shd w:val="clear" w:color="auto" w:fill="auto"/>
            <w:vAlign w:val="center"/>
          </w:tcPr>
          <w:p w14:paraId="692EBB8E"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1559" w:type="dxa"/>
            <w:gridSpan w:val="3"/>
            <w:shd w:val="clear" w:color="auto" w:fill="auto"/>
            <w:noWrap/>
            <w:vAlign w:val="center"/>
          </w:tcPr>
          <w:p w14:paraId="40DE331E"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2.1.4</w:t>
            </w:r>
          </w:p>
        </w:tc>
        <w:tc>
          <w:tcPr>
            <w:tcW w:w="1418" w:type="dxa"/>
            <w:shd w:val="clear" w:color="auto" w:fill="auto"/>
            <w:noWrap/>
            <w:vAlign w:val="center"/>
          </w:tcPr>
          <w:p w14:paraId="275BDB65"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410" w:type="dxa"/>
            <w:gridSpan w:val="2"/>
            <w:shd w:val="clear" w:color="auto" w:fill="auto"/>
            <w:vAlign w:val="center"/>
          </w:tcPr>
          <w:p w14:paraId="09FC6ED6"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b/>
                <w:bCs/>
                <w:sz w:val="17"/>
                <w:szCs w:val="17"/>
                <w:lang w:val="es-ES"/>
              </w:rPr>
              <w:t>Conjuntos de estaciones:</w:t>
            </w:r>
            <w:r w:rsidRPr="00F34E56">
              <w:rPr>
                <w:sz w:val="17"/>
                <w:szCs w:val="17"/>
                <w:lang w:val="es-ES"/>
              </w:rPr>
              <w:t xml:space="preserve"> Orientación sobre los conjuntos de estaciones y redes de observación.</w:t>
            </w:r>
          </w:p>
        </w:tc>
        <w:tc>
          <w:tcPr>
            <w:tcW w:w="2126" w:type="dxa"/>
            <w:gridSpan w:val="3"/>
            <w:shd w:val="clear" w:color="auto" w:fill="auto"/>
            <w:vAlign w:val="center"/>
          </w:tcPr>
          <w:p w14:paraId="3434C39C"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2126" w:type="dxa"/>
            <w:shd w:val="clear" w:color="auto" w:fill="auto"/>
            <w:vAlign w:val="center"/>
          </w:tcPr>
          <w:p w14:paraId="67411687"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4111" w:type="dxa"/>
            <w:gridSpan w:val="2"/>
            <w:vAlign w:val="center"/>
          </w:tcPr>
          <w:p w14:paraId="470A3799" w14:textId="77777777" w:rsidR="00F34E56" w:rsidRPr="00F34E56" w:rsidRDefault="00F34E56" w:rsidP="00AF6085">
            <w:pPr>
              <w:spacing w:before="60" w:after="60"/>
              <w:jc w:val="left"/>
              <w:rPr>
                <w:rFonts w:eastAsia="Verdana" w:cs="Verdana"/>
                <w:sz w:val="17"/>
                <w:szCs w:val="17"/>
                <w:lang w:val="es-ES" w:eastAsia="zh-CN"/>
              </w:rPr>
            </w:pPr>
          </w:p>
        </w:tc>
      </w:tr>
      <w:tr w:rsidR="00F34E56" w:rsidRPr="0023051F" w14:paraId="10F42036" w14:textId="77777777" w:rsidTr="003E746C">
        <w:trPr>
          <w:trHeight w:val="1785"/>
          <w:jc w:val="center"/>
        </w:trPr>
        <w:tc>
          <w:tcPr>
            <w:tcW w:w="1129" w:type="dxa"/>
            <w:shd w:val="clear" w:color="auto" w:fill="auto"/>
            <w:vAlign w:val="center"/>
          </w:tcPr>
          <w:p w14:paraId="2012E8BF"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SC-ON</w:t>
            </w:r>
          </w:p>
        </w:tc>
        <w:tc>
          <w:tcPr>
            <w:tcW w:w="1276" w:type="dxa"/>
            <w:shd w:val="clear" w:color="auto" w:fill="auto"/>
            <w:vAlign w:val="center"/>
          </w:tcPr>
          <w:p w14:paraId="1077AD73" w14:textId="77777777" w:rsidR="00F34E56" w:rsidRPr="00F34E56" w:rsidRDefault="00000000" w:rsidP="00AF6085">
            <w:pPr>
              <w:tabs>
                <w:tab w:val="clear" w:pos="1134"/>
              </w:tabs>
              <w:spacing w:before="60" w:after="60"/>
              <w:jc w:val="left"/>
              <w:rPr>
                <w:rFonts w:eastAsia="Verdana" w:cs="Verdana"/>
                <w:color w:val="000000" w:themeColor="text1"/>
                <w:sz w:val="17"/>
                <w:szCs w:val="17"/>
              </w:rPr>
            </w:pPr>
            <w:hyperlink r:id="rId67" w:anchor="page=14" w:history="1">
              <w:r w:rsidR="00F34E56" w:rsidRPr="00F34E56">
                <w:rPr>
                  <w:sz w:val="17"/>
                  <w:szCs w:val="17"/>
                </w:rPr>
                <w:t xml:space="preserve">Res. 1 </w:t>
              </w:r>
              <w:r w:rsidR="00312CD4">
                <w:rPr>
                  <w:sz w:val="17"/>
                  <w:szCs w:val="17"/>
                </w:rPr>
                <w:br/>
              </w:r>
              <w:r w:rsidR="00F34E56" w:rsidRPr="00F34E56">
                <w:rPr>
                  <w:sz w:val="17"/>
                  <w:szCs w:val="17"/>
                </w:rPr>
                <w:t>(Cg-18)</w:t>
              </w:r>
            </w:hyperlink>
          </w:p>
          <w:p w14:paraId="5A45C1E2" w14:textId="77777777" w:rsidR="00F34E56" w:rsidRPr="00F34E56" w:rsidRDefault="00000000" w:rsidP="00AF6085">
            <w:pPr>
              <w:tabs>
                <w:tab w:val="clear" w:pos="1134"/>
              </w:tabs>
              <w:spacing w:before="60" w:after="60"/>
              <w:jc w:val="left"/>
              <w:rPr>
                <w:rFonts w:eastAsia="Verdana" w:cs="Verdana"/>
                <w:sz w:val="17"/>
                <w:szCs w:val="17"/>
              </w:rPr>
            </w:pPr>
            <w:hyperlink r:id="rId68" w:anchor="page=114" w:history="1">
              <w:r w:rsidR="00F34E56" w:rsidRPr="00F34E56">
                <w:rPr>
                  <w:sz w:val="17"/>
                  <w:szCs w:val="17"/>
                </w:rPr>
                <w:t>Res. 32 (Cg-18)</w:t>
              </w:r>
            </w:hyperlink>
          </w:p>
        </w:tc>
        <w:tc>
          <w:tcPr>
            <w:tcW w:w="1559" w:type="dxa"/>
            <w:gridSpan w:val="3"/>
            <w:shd w:val="clear" w:color="auto" w:fill="auto"/>
            <w:noWrap/>
            <w:vAlign w:val="center"/>
          </w:tcPr>
          <w:p w14:paraId="412BE247"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2.1.4</w:t>
            </w:r>
          </w:p>
        </w:tc>
        <w:tc>
          <w:tcPr>
            <w:tcW w:w="1418" w:type="dxa"/>
            <w:shd w:val="clear" w:color="auto" w:fill="auto"/>
            <w:noWrap/>
            <w:vAlign w:val="center"/>
          </w:tcPr>
          <w:p w14:paraId="4B949C34"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SERCOM</w:t>
            </w:r>
          </w:p>
        </w:tc>
        <w:tc>
          <w:tcPr>
            <w:tcW w:w="2410" w:type="dxa"/>
            <w:gridSpan w:val="2"/>
            <w:shd w:val="clear" w:color="auto" w:fill="auto"/>
            <w:vAlign w:val="center"/>
          </w:tcPr>
          <w:p w14:paraId="1F394BA3"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b/>
                <w:bCs/>
                <w:sz w:val="17"/>
                <w:szCs w:val="17"/>
                <w:lang w:val="es-ES"/>
              </w:rPr>
              <w:t>Observaciones urbanas:</w:t>
            </w:r>
          </w:p>
          <w:p w14:paraId="74177066" w14:textId="77777777" w:rsidR="00F34E56" w:rsidRPr="00F34E56" w:rsidRDefault="00D20386" w:rsidP="00AF6085">
            <w:pPr>
              <w:tabs>
                <w:tab w:val="clear" w:pos="1134"/>
              </w:tabs>
              <w:spacing w:before="60" w:after="60"/>
              <w:jc w:val="left"/>
              <w:rPr>
                <w:rFonts w:eastAsia="Verdana" w:cs="Verdana"/>
                <w:sz w:val="17"/>
                <w:szCs w:val="17"/>
                <w:lang w:val="es-ES"/>
              </w:rPr>
            </w:pPr>
            <w:r>
              <w:rPr>
                <w:sz w:val="17"/>
                <w:szCs w:val="17"/>
                <w:lang w:val="es-ES"/>
              </w:rPr>
              <w:t xml:space="preserve">i) </w:t>
            </w:r>
            <w:r w:rsidR="00151674">
              <w:rPr>
                <w:sz w:val="17"/>
                <w:szCs w:val="17"/>
                <w:lang w:val="es-ES"/>
              </w:rPr>
              <w:t xml:space="preserve">Proyecto de </w:t>
            </w:r>
            <w:r w:rsidR="00F34E56" w:rsidRPr="00F34E56">
              <w:rPr>
                <w:sz w:val="17"/>
                <w:szCs w:val="17"/>
                <w:lang w:val="es-ES"/>
              </w:rPr>
              <w:t xml:space="preserve">estrategia y </w:t>
            </w:r>
            <w:r>
              <w:rPr>
                <w:sz w:val="17"/>
                <w:szCs w:val="17"/>
                <w:lang w:val="es-ES"/>
              </w:rPr>
              <w:t xml:space="preserve">orientaciones </w:t>
            </w:r>
            <w:r w:rsidR="00F34E56" w:rsidRPr="00F34E56">
              <w:rPr>
                <w:sz w:val="17"/>
                <w:szCs w:val="17"/>
                <w:lang w:val="es-ES"/>
              </w:rPr>
              <w:t>sobre observaciones urbanas</w:t>
            </w:r>
            <w:r>
              <w:rPr>
                <w:sz w:val="17"/>
                <w:szCs w:val="17"/>
                <w:lang w:val="es-ES"/>
              </w:rPr>
              <w:t>.</w:t>
            </w:r>
            <w:r w:rsidR="00F34E56" w:rsidRPr="00F34E56">
              <w:rPr>
                <w:sz w:val="17"/>
                <w:szCs w:val="17"/>
                <w:lang w:val="es-ES"/>
              </w:rPr>
              <w:t xml:space="preserve"> ii) </w:t>
            </w:r>
            <w:r>
              <w:rPr>
                <w:sz w:val="17"/>
                <w:szCs w:val="17"/>
                <w:lang w:val="es-ES"/>
              </w:rPr>
              <w:t>E</w:t>
            </w:r>
            <w:r w:rsidR="00F34E56" w:rsidRPr="00F34E56">
              <w:rPr>
                <w:sz w:val="17"/>
                <w:szCs w:val="17"/>
                <w:lang w:val="es-ES"/>
              </w:rPr>
              <w:t xml:space="preserve">valuación de los avances más recientes relativos a las observaciones </w:t>
            </w:r>
            <w:r w:rsidR="00F34E56" w:rsidRPr="00B01645">
              <w:rPr>
                <w:i/>
                <w:iCs/>
                <w:sz w:val="17"/>
                <w:szCs w:val="17"/>
                <w:lang w:val="es-ES"/>
              </w:rPr>
              <w:t>in situ</w:t>
            </w:r>
            <w:r w:rsidR="00F34E56" w:rsidRPr="00F34E56">
              <w:rPr>
                <w:sz w:val="17"/>
                <w:szCs w:val="17"/>
                <w:lang w:val="es-ES"/>
              </w:rPr>
              <w:t xml:space="preserve"> y análisis de las necesidades de los usuarios finales en </w:t>
            </w:r>
            <w:r w:rsidR="00F34E56" w:rsidRPr="00F34E56">
              <w:rPr>
                <w:sz w:val="17"/>
                <w:szCs w:val="17"/>
                <w:lang w:val="es-ES"/>
              </w:rPr>
              <w:lastRenderedPageBreak/>
              <w:t>materia de observaciones urbanas.</w:t>
            </w:r>
          </w:p>
        </w:tc>
        <w:tc>
          <w:tcPr>
            <w:tcW w:w="2126" w:type="dxa"/>
            <w:gridSpan w:val="3"/>
            <w:shd w:val="clear" w:color="auto" w:fill="auto"/>
            <w:vAlign w:val="center"/>
          </w:tcPr>
          <w:p w14:paraId="423FDE22"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lastRenderedPageBreak/>
              <w:t xml:space="preserve">Observaciones urbanas: aprobación de la estrategia y las </w:t>
            </w:r>
            <w:r w:rsidR="00B01645">
              <w:rPr>
                <w:sz w:val="17"/>
                <w:szCs w:val="17"/>
                <w:lang w:val="es-ES"/>
              </w:rPr>
              <w:t xml:space="preserve">orientaciones </w:t>
            </w:r>
            <w:r w:rsidRPr="00F34E56">
              <w:rPr>
                <w:sz w:val="17"/>
                <w:szCs w:val="17"/>
                <w:lang w:val="es-ES"/>
              </w:rPr>
              <w:t>sobre observaciones urbanas.</w:t>
            </w:r>
          </w:p>
        </w:tc>
        <w:tc>
          <w:tcPr>
            <w:tcW w:w="2126" w:type="dxa"/>
            <w:shd w:val="clear" w:color="auto" w:fill="auto"/>
            <w:vAlign w:val="center"/>
          </w:tcPr>
          <w:p w14:paraId="2739998B"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4111" w:type="dxa"/>
            <w:gridSpan w:val="2"/>
            <w:vAlign w:val="center"/>
          </w:tcPr>
          <w:p w14:paraId="67C41F25" w14:textId="77777777" w:rsidR="00F34E56" w:rsidRPr="00F34E56" w:rsidRDefault="00940688" w:rsidP="00AF6085">
            <w:pPr>
              <w:tabs>
                <w:tab w:val="clear" w:pos="1134"/>
              </w:tabs>
              <w:spacing w:before="60" w:after="60"/>
              <w:jc w:val="left"/>
              <w:rPr>
                <w:rFonts w:eastAsia="Verdana" w:cs="Verdana"/>
                <w:color w:val="000000" w:themeColor="text1"/>
                <w:sz w:val="17"/>
                <w:szCs w:val="17"/>
                <w:lang w:val="es-ES"/>
              </w:rPr>
            </w:pPr>
            <w:r>
              <w:rPr>
                <w:sz w:val="17"/>
                <w:szCs w:val="17"/>
                <w:lang w:val="es-ES"/>
              </w:rPr>
              <w:t>Inclusión de la s</w:t>
            </w:r>
            <w:r w:rsidR="00F34E56" w:rsidRPr="00F34E56">
              <w:rPr>
                <w:sz w:val="17"/>
                <w:szCs w:val="17"/>
                <w:lang w:val="es-ES"/>
              </w:rPr>
              <w:t>ección pertinente en el documento de</w:t>
            </w:r>
            <w:r>
              <w:rPr>
                <w:sz w:val="17"/>
                <w:szCs w:val="17"/>
                <w:lang w:val="es-ES"/>
              </w:rPr>
              <w:t xml:space="preserve"> orientaciones de a</w:t>
            </w:r>
            <w:r w:rsidR="00F34E56" w:rsidRPr="00F34E56">
              <w:rPr>
                <w:sz w:val="17"/>
                <w:szCs w:val="17"/>
                <w:lang w:val="es-ES"/>
              </w:rPr>
              <w:t>l</w:t>
            </w:r>
            <w:r>
              <w:rPr>
                <w:sz w:val="17"/>
                <w:szCs w:val="17"/>
                <w:lang w:val="es-ES"/>
              </w:rPr>
              <w:t>to nivel.</w:t>
            </w:r>
          </w:p>
          <w:p w14:paraId="69EBAA60"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Orientaci</w:t>
            </w:r>
            <w:r w:rsidR="00432C19">
              <w:rPr>
                <w:sz w:val="17"/>
                <w:szCs w:val="17"/>
                <w:lang w:val="es-ES"/>
              </w:rPr>
              <w:t>o</w:t>
            </w:r>
            <w:r w:rsidRPr="00F34E56">
              <w:rPr>
                <w:sz w:val="17"/>
                <w:szCs w:val="17"/>
                <w:lang w:val="es-ES"/>
              </w:rPr>
              <w:t>n</w:t>
            </w:r>
            <w:r w:rsidR="00432C19">
              <w:rPr>
                <w:sz w:val="17"/>
                <w:szCs w:val="17"/>
                <w:lang w:val="es-ES"/>
              </w:rPr>
              <w:t>es</w:t>
            </w:r>
            <w:r w:rsidRPr="00F34E56">
              <w:rPr>
                <w:sz w:val="17"/>
                <w:szCs w:val="17"/>
                <w:lang w:val="es-ES"/>
              </w:rPr>
              <w:t xml:space="preserve"> sobre la instrumentación y la trazabilidad </w:t>
            </w:r>
            <w:r w:rsidR="00F573F4">
              <w:rPr>
                <w:sz w:val="17"/>
                <w:szCs w:val="17"/>
                <w:lang w:val="es-ES"/>
              </w:rPr>
              <w:t xml:space="preserve">en ámbitos urbanos </w:t>
            </w:r>
            <w:r w:rsidRPr="00F34E56">
              <w:rPr>
                <w:sz w:val="17"/>
                <w:szCs w:val="17"/>
                <w:lang w:val="es-ES"/>
              </w:rPr>
              <w:t xml:space="preserve">para la actualización de la </w:t>
            </w:r>
            <w:r w:rsidR="00432C19" w:rsidRPr="00432C19">
              <w:rPr>
                <w:i/>
                <w:iCs/>
                <w:sz w:val="17"/>
                <w:szCs w:val="17"/>
                <w:lang w:val="es-ES"/>
              </w:rPr>
              <w:t>Guía de instrumentos y métodos de observación</w:t>
            </w:r>
            <w:r w:rsidR="00432C19">
              <w:rPr>
                <w:sz w:val="17"/>
                <w:szCs w:val="17"/>
                <w:lang w:val="es-ES"/>
              </w:rPr>
              <w:t xml:space="preserve"> (</w:t>
            </w:r>
            <w:r w:rsidRPr="00F34E56">
              <w:rPr>
                <w:sz w:val="17"/>
                <w:szCs w:val="17"/>
                <w:lang w:val="es-ES"/>
              </w:rPr>
              <w:t>OMM-Nº 8</w:t>
            </w:r>
            <w:r w:rsidR="00432C19">
              <w:rPr>
                <w:sz w:val="17"/>
                <w:szCs w:val="17"/>
                <w:lang w:val="es-ES"/>
              </w:rPr>
              <w:t>)</w:t>
            </w:r>
            <w:r w:rsidRPr="00F34E56">
              <w:rPr>
                <w:sz w:val="17"/>
                <w:szCs w:val="17"/>
                <w:lang w:val="es-ES"/>
              </w:rPr>
              <w:t>.</w:t>
            </w:r>
          </w:p>
        </w:tc>
      </w:tr>
      <w:tr w:rsidR="00F34E56" w:rsidRPr="0023051F" w14:paraId="41FB878E" w14:textId="77777777" w:rsidTr="00AF6085">
        <w:trPr>
          <w:trHeight w:val="77"/>
          <w:jc w:val="center"/>
        </w:trPr>
        <w:tc>
          <w:tcPr>
            <w:tcW w:w="1129" w:type="dxa"/>
            <w:shd w:val="clear" w:color="auto" w:fill="C2D69B" w:themeFill="accent3" w:themeFillTint="99"/>
            <w:vAlign w:val="center"/>
          </w:tcPr>
          <w:p w14:paraId="00846A59" w14:textId="77777777" w:rsidR="00F34E56" w:rsidRPr="00F34E56" w:rsidRDefault="00F34E56" w:rsidP="00AF6085">
            <w:pPr>
              <w:tabs>
                <w:tab w:val="clear" w:pos="1134"/>
              </w:tabs>
              <w:spacing w:before="60" w:after="60"/>
              <w:jc w:val="left"/>
              <w:rPr>
                <w:rFonts w:eastAsia="Verdana" w:cs="Verdana"/>
                <w:sz w:val="17"/>
                <w:szCs w:val="17"/>
              </w:rPr>
            </w:pPr>
            <w:r w:rsidRPr="00F34E56">
              <w:rPr>
                <w:b/>
                <w:bCs/>
                <w:sz w:val="17"/>
                <w:szCs w:val="17"/>
                <w:lang w:val="es-ES"/>
              </w:rPr>
              <w:t xml:space="preserve">Producto final </w:t>
            </w:r>
            <w:r w:rsidR="00432C19">
              <w:rPr>
                <w:b/>
                <w:bCs/>
                <w:sz w:val="17"/>
                <w:szCs w:val="17"/>
                <w:lang w:val="es-ES"/>
              </w:rPr>
              <w:br/>
            </w:r>
            <w:r w:rsidRPr="00F34E56">
              <w:rPr>
                <w:b/>
                <w:bCs/>
                <w:sz w:val="17"/>
                <w:szCs w:val="17"/>
                <w:lang w:val="es-ES"/>
              </w:rPr>
              <w:t>nº 2.1.5</w:t>
            </w:r>
            <w:r w:rsidRPr="00F34E56">
              <w:rPr>
                <w:sz w:val="17"/>
                <w:szCs w:val="17"/>
                <w:lang w:val="es-ES"/>
              </w:rPr>
              <w:t xml:space="preserve"> </w:t>
            </w:r>
          </w:p>
        </w:tc>
        <w:tc>
          <w:tcPr>
            <w:tcW w:w="15026" w:type="dxa"/>
            <w:gridSpan w:val="13"/>
            <w:shd w:val="clear" w:color="auto" w:fill="C2D69B" w:themeFill="accent3" w:themeFillTint="99"/>
            <w:vAlign w:val="center"/>
          </w:tcPr>
          <w:p w14:paraId="72F08AAE" w14:textId="77777777" w:rsidR="00AF65C4" w:rsidRDefault="00F34E56" w:rsidP="00AF6085">
            <w:pPr>
              <w:spacing w:before="60" w:after="60"/>
              <w:jc w:val="left"/>
              <w:rPr>
                <w:sz w:val="17"/>
                <w:szCs w:val="17"/>
                <w:lang w:val="es-ES"/>
              </w:rPr>
            </w:pPr>
            <w:r w:rsidRPr="00F34E56">
              <w:rPr>
                <w:b/>
                <w:bCs/>
                <w:sz w:val="17"/>
                <w:szCs w:val="17"/>
                <w:lang w:val="es-ES"/>
              </w:rPr>
              <w:t xml:space="preserve">◦ Elaboración de normas y directrices sobre las observaciones, las prácticas operativas y </w:t>
            </w:r>
            <w:r w:rsidR="00F178B1">
              <w:rPr>
                <w:b/>
                <w:bCs/>
                <w:sz w:val="17"/>
                <w:szCs w:val="17"/>
                <w:lang w:val="es-ES"/>
              </w:rPr>
              <w:t>e</w:t>
            </w:r>
            <w:r w:rsidRPr="00F34E56">
              <w:rPr>
                <w:b/>
                <w:bCs/>
                <w:sz w:val="17"/>
                <w:szCs w:val="17"/>
                <w:lang w:val="es-ES"/>
              </w:rPr>
              <w:t xml:space="preserve">l </w:t>
            </w:r>
            <w:r w:rsidR="00F178B1">
              <w:rPr>
                <w:b/>
                <w:bCs/>
                <w:sz w:val="17"/>
                <w:szCs w:val="17"/>
                <w:lang w:val="es-ES"/>
              </w:rPr>
              <w:t xml:space="preserve">monitoreo </w:t>
            </w:r>
            <w:r w:rsidRPr="00F34E56">
              <w:rPr>
                <w:b/>
                <w:bCs/>
                <w:sz w:val="17"/>
                <w:szCs w:val="17"/>
                <w:lang w:val="es-ES"/>
              </w:rPr>
              <w:t xml:space="preserve">del </w:t>
            </w:r>
            <w:r w:rsidR="00EF4695">
              <w:rPr>
                <w:b/>
                <w:bCs/>
                <w:sz w:val="17"/>
                <w:szCs w:val="17"/>
                <w:lang w:val="es-ES"/>
              </w:rPr>
              <w:t>desempeño</w:t>
            </w:r>
            <w:r w:rsidRPr="00F34E56">
              <w:rPr>
                <w:b/>
                <w:bCs/>
                <w:sz w:val="17"/>
                <w:szCs w:val="17"/>
                <w:lang w:val="es-ES"/>
              </w:rPr>
              <w:t xml:space="preserve"> de los sistemas, la calibración y la prueba de los instrumentos, así como los aspectos relacionados con los datos para las observaciones del sistema Tierra y las mediciones trazables y adecuadas a cada finalidad específica, especialmente en condiciones extremas y rigurosas y en zonas remotas (incluidos los océanos y las regiones polares y de alta montaña).</w:t>
            </w:r>
            <w:r w:rsidRPr="00F34E56">
              <w:rPr>
                <w:sz w:val="17"/>
                <w:szCs w:val="17"/>
                <w:lang w:val="es-ES"/>
              </w:rPr>
              <w:t xml:space="preserve"> </w:t>
            </w:r>
          </w:p>
          <w:p w14:paraId="110537D1" w14:textId="77777777" w:rsidR="00F20D8E" w:rsidRDefault="00F34E56" w:rsidP="00AF6085">
            <w:pPr>
              <w:spacing w:before="60" w:after="60"/>
              <w:jc w:val="left"/>
              <w:rPr>
                <w:sz w:val="17"/>
                <w:szCs w:val="17"/>
                <w:lang w:val="es-ES"/>
              </w:rPr>
            </w:pPr>
            <w:r w:rsidRPr="00F34E56">
              <w:rPr>
                <w:b/>
                <w:bCs/>
                <w:sz w:val="17"/>
                <w:szCs w:val="17"/>
                <w:lang w:val="es-ES"/>
              </w:rPr>
              <w:t>◦ Elaboración de técnicas de medición nuevas y emergentes y métodos de medición alternativos e innovadores (por ejemplo, observaciones de la criosfera, tecnologías de radar, teledetección terrestre, vehículos autónomos, dispositivos de medición u observatorios ciudadanos).</w:t>
            </w:r>
            <w:r w:rsidRPr="00F34E56">
              <w:rPr>
                <w:sz w:val="17"/>
                <w:szCs w:val="17"/>
                <w:lang w:val="es-ES"/>
              </w:rPr>
              <w:t xml:space="preserve"> </w:t>
            </w:r>
            <w:r w:rsidRPr="00F34E56">
              <w:rPr>
                <w:b/>
                <w:bCs/>
                <w:sz w:val="17"/>
                <w:szCs w:val="17"/>
                <w:lang w:val="es-ES"/>
              </w:rPr>
              <w:t>Actualización de las normas vigentes para reflejar la evolución de las tecnologías, con especial énfasis en las precipitaciones (distintas fases y escalas temporales) e instrumentos específicos (por ejemplo, de teledetección, incluidos los radares)</w:t>
            </w:r>
            <w:r w:rsidR="00F20D8E">
              <w:rPr>
                <w:b/>
                <w:bCs/>
                <w:sz w:val="17"/>
                <w:szCs w:val="17"/>
                <w:lang w:val="es-ES"/>
              </w:rPr>
              <w:t>.</w:t>
            </w:r>
            <w:r w:rsidRPr="00F34E56">
              <w:rPr>
                <w:sz w:val="17"/>
                <w:szCs w:val="17"/>
                <w:lang w:val="es-ES"/>
              </w:rPr>
              <w:t xml:space="preserve"> </w:t>
            </w:r>
          </w:p>
          <w:p w14:paraId="103AFCA9" w14:textId="77777777" w:rsidR="00F34E56" w:rsidRPr="00F34E56" w:rsidRDefault="00F34E56" w:rsidP="00AF6085">
            <w:pPr>
              <w:spacing w:before="60" w:after="60"/>
              <w:jc w:val="left"/>
              <w:rPr>
                <w:rFonts w:eastAsia="Verdana" w:cs="Verdana"/>
                <w:sz w:val="17"/>
                <w:szCs w:val="17"/>
                <w:lang w:val="es-ES"/>
              </w:rPr>
            </w:pPr>
            <w:r w:rsidRPr="00F34E56">
              <w:rPr>
                <w:b/>
                <w:bCs/>
                <w:sz w:val="17"/>
                <w:szCs w:val="17"/>
                <w:lang w:val="es-ES"/>
              </w:rPr>
              <w:t xml:space="preserve">◦ Orientaciones sobre las técnicas de calibración y medición, incluida la intercomparación de resultados para </w:t>
            </w:r>
            <w:r w:rsidR="00F20D8E">
              <w:rPr>
                <w:b/>
                <w:bCs/>
                <w:sz w:val="17"/>
                <w:szCs w:val="17"/>
                <w:lang w:val="es-ES"/>
              </w:rPr>
              <w:t xml:space="preserve">velar </w:t>
            </w:r>
            <w:r w:rsidR="00855216">
              <w:rPr>
                <w:b/>
                <w:bCs/>
                <w:sz w:val="17"/>
                <w:szCs w:val="17"/>
                <w:lang w:val="es-ES"/>
              </w:rPr>
              <w:t xml:space="preserve">por la trazabilidad de </w:t>
            </w:r>
            <w:r w:rsidRPr="00F34E56">
              <w:rPr>
                <w:b/>
                <w:bCs/>
                <w:sz w:val="17"/>
                <w:szCs w:val="17"/>
                <w:lang w:val="es-ES"/>
              </w:rPr>
              <w:t>las medi</w:t>
            </w:r>
            <w:r w:rsidR="00855216">
              <w:rPr>
                <w:b/>
                <w:bCs/>
                <w:sz w:val="17"/>
                <w:szCs w:val="17"/>
                <w:lang w:val="es-ES"/>
              </w:rPr>
              <w:t xml:space="preserve">ciones y su adecuación a los </w:t>
            </w:r>
            <w:r w:rsidRPr="00F34E56">
              <w:rPr>
                <w:b/>
                <w:bCs/>
                <w:sz w:val="17"/>
                <w:szCs w:val="17"/>
                <w:lang w:val="es-ES"/>
              </w:rPr>
              <w:t>fines</w:t>
            </w:r>
            <w:r w:rsidR="00855216">
              <w:rPr>
                <w:b/>
                <w:bCs/>
                <w:sz w:val="17"/>
                <w:szCs w:val="17"/>
                <w:lang w:val="es-ES"/>
              </w:rPr>
              <w:t xml:space="preserve"> específicos</w:t>
            </w:r>
            <w:r w:rsidRPr="00F34E56">
              <w:rPr>
                <w:b/>
                <w:bCs/>
                <w:sz w:val="17"/>
                <w:szCs w:val="17"/>
                <w:lang w:val="es-ES"/>
              </w:rPr>
              <w:t>.</w:t>
            </w:r>
          </w:p>
        </w:tc>
      </w:tr>
      <w:tr w:rsidR="00F34E56" w:rsidRPr="0023051F" w14:paraId="21895E7E" w14:textId="77777777" w:rsidTr="003E746C">
        <w:trPr>
          <w:trHeight w:val="80"/>
          <w:jc w:val="center"/>
        </w:trPr>
        <w:tc>
          <w:tcPr>
            <w:tcW w:w="1129" w:type="dxa"/>
            <w:shd w:val="clear" w:color="auto" w:fill="auto"/>
            <w:vAlign w:val="center"/>
          </w:tcPr>
          <w:p w14:paraId="698C3A36" w14:textId="77777777" w:rsidR="00F34E56" w:rsidRPr="00F34E56" w:rsidRDefault="00F34E56" w:rsidP="00AF6085">
            <w:pPr>
              <w:pStyle w:val="WMOBodyText"/>
              <w:rPr>
                <w:rFonts w:eastAsia="MS Mincho"/>
                <w:sz w:val="17"/>
                <w:szCs w:val="17"/>
              </w:rPr>
            </w:pPr>
            <w:r w:rsidRPr="00F34E56">
              <w:rPr>
                <w:sz w:val="17"/>
                <w:szCs w:val="17"/>
                <w:lang w:val="es-ES"/>
              </w:rPr>
              <w:t>SC-MINT</w:t>
            </w:r>
          </w:p>
        </w:tc>
        <w:tc>
          <w:tcPr>
            <w:tcW w:w="1276" w:type="dxa"/>
            <w:shd w:val="clear" w:color="auto" w:fill="auto"/>
            <w:vAlign w:val="center"/>
          </w:tcPr>
          <w:p w14:paraId="43A20B79" w14:textId="77777777" w:rsidR="00F34E56" w:rsidRPr="00F34E56" w:rsidRDefault="00000000" w:rsidP="005F2E94">
            <w:pPr>
              <w:tabs>
                <w:tab w:val="clear" w:pos="1134"/>
              </w:tabs>
              <w:spacing w:before="60" w:after="60"/>
              <w:ind w:right="-194"/>
              <w:jc w:val="left"/>
              <w:rPr>
                <w:rFonts w:eastAsia="Verdana" w:cs="Verdana"/>
                <w:sz w:val="17"/>
                <w:szCs w:val="17"/>
              </w:rPr>
            </w:pPr>
            <w:hyperlink r:id="rId69" w:anchor="page=29" w:history="1">
              <w:r w:rsidR="00F34E56" w:rsidRPr="00F34E56">
                <w:rPr>
                  <w:sz w:val="17"/>
                  <w:szCs w:val="17"/>
                </w:rPr>
                <w:t xml:space="preserve">Res. 2 </w:t>
              </w:r>
              <w:r w:rsidR="005117AB">
                <w:rPr>
                  <w:sz w:val="17"/>
                  <w:szCs w:val="17"/>
                </w:rPr>
                <w:br/>
              </w:r>
              <w:r w:rsidR="00F34E56" w:rsidRPr="00F34E56">
                <w:rPr>
                  <w:sz w:val="17"/>
                  <w:szCs w:val="17"/>
                </w:rPr>
                <w:t>(Cg-Ext</w:t>
              </w:r>
              <w:r w:rsidR="00651C45">
                <w:rPr>
                  <w:sz w:val="17"/>
                  <w:szCs w:val="17"/>
                </w:rPr>
                <w:t xml:space="preserve"> </w:t>
              </w:r>
              <w:r w:rsidR="00F34E56" w:rsidRPr="00F34E56">
                <w:rPr>
                  <w:sz w:val="17"/>
                  <w:szCs w:val="17"/>
                </w:rPr>
                <w:t>(2021))</w:t>
              </w:r>
            </w:hyperlink>
          </w:p>
        </w:tc>
        <w:tc>
          <w:tcPr>
            <w:tcW w:w="1559" w:type="dxa"/>
            <w:gridSpan w:val="3"/>
            <w:shd w:val="clear" w:color="auto" w:fill="auto"/>
            <w:noWrap/>
            <w:vAlign w:val="center"/>
          </w:tcPr>
          <w:p w14:paraId="3A9F0357"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2.1.5</w:t>
            </w:r>
          </w:p>
        </w:tc>
        <w:tc>
          <w:tcPr>
            <w:tcW w:w="1418" w:type="dxa"/>
            <w:shd w:val="clear" w:color="auto" w:fill="auto"/>
            <w:noWrap/>
            <w:vAlign w:val="center"/>
          </w:tcPr>
          <w:p w14:paraId="014FE70B"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SC-ON</w:t>
            </w:r>
          </w:p>
        </w:tc>
        <w:tc>
          <w:tcPr>
            <w:tcW w:w="2410" w:type="dxa"/>
            <w:gridSpan w:val="2"/>
            <w:shd w:val="clear" w:color="auto" w:fill="auto"/>
            <w:vAlign w:val="center"/>
          </w:tcPr>
          <w:p w14:paraId="715F3A94" w14:textId="77777777" w:rsidR="00F34E56" w:rsidRPr="00F34E56" w:rsidRDefault="00F34E56" w:rsidP="008219DC">
            <w:pPr>
              <w:spacing w:before="60" w:after="60"/>
              <w:jc w:val="left"/>
              <w:rPr>
                <w:rFonts w:eastAsia="Verdana" w:cs="Verdana"/>
                <w:b/>
                <w:bCs/>
                <w:color w:val="000000" w:themeColor="text1"/>
                <w:sz w:val="17"/>
                <w:szCs w:val="17"/>
                <w:lang w:val="es-ES"/>
              </w:rPr>
            </w:pPr>
            <w:r w:rsidRPr="00F34E56">
              <w:rPr>
                <w:b/>
                <w:bCs/>
                <w:sz w:val="17"/>
                <w:szCs w:val="17"/>
                <w:lang w:val="es-ES"/>
              </w:rPr>
              <w:t>Sostenibilidad medioambiental de las observaciones:</w:t>
            </w:r>
          </w:p>
          <w:p w14:paraId="6D5738B3" w14:textId="77777777" w:rsidR="00F34E56" w:rsidRPr="00F34E56" w:rsidRDefault="00F34E56" w:rsidP="00F645B2">
            <w:pPr>
              <w:spacing w:before="60" w:after="60"/>
              <w:jc w:val="left"/>
              <w:rPr>
                <w:rFonts w:eastAsia="Verdana" w:cs="Verdana"/>
                <w:sz w:val="17"/>
                <w:szCs w:val="17"/>
                <w:lang w:val="es-ES" w:eastAsia="zh-TW"/>
              </w:rPr>
            </w:pPr>
            <w:r w:rsidRPr="00F34E56">
              <w:rPr>
                <w:sz w:val="17"/>
                <w:szCs w:val="17"/>
                <w:lang w:val="es-ES"/>
              </w:rPr>
              <w:t xml:space="preserve">Hoja de ruta para </w:t>
            </w:r>
            <w:r w:rsidR="008219DC">
              <w:rPr>
                <w:sz w:val="17"/>
                <w:szCs w:val="17"/>
                <w:lang w:val="es-ES"/>
              </w:rPr>
              <w:t xml:space="preserve">incrementar </w:t>
            </w:r>
            <w:r w:rsidRPr="00F34E56">
              <w:rPr>
                <w:sz w:val="17"/>
                <w:szCs w:val="17"/>
                <w:lang w:val="es-ES"/>
              </w:rPr>
              <w:t>la sostenibilidad de las observaciones en los ámbitos meteorológico y marino.</w:t>
            </w:r>
          </w:p>
        </w:tc>
        <w:tc>
          <w:tcPr>
            <w:tcW w:w="2126" w:type="dxa"/>
            <w:gridSpan w:val="3"/>
            <w:shd w:val="clear" w:color="auto" w:fill="auto"/>
            <w:vAlign w:val="center"/>
          </w:tcPr>
          <w:p w14:paraId="462716D9"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Ampliación de las actividades al</w:t>
            </w:r>
            <w:r w:rsidR="008E4DF7">
              <w:rPr>
                <w:sz w:val="17"/>
                <w:szCs w:val="17"/>
                <w:lang w:val="es-ES"/>
              </w:rPr>
              <w:t xml:space="preserve"> ámbito </w:t>
            </w:r>
            <w:r w:rsidRPr="00F34E56">
              <w:rPr>
                <w:sz w:val="17"/>
                <w:szCs w:val="17"/>
                <w:lang w:val="es-ES"/>
              </w:rPr>
              <w:t>hidrol</w:t>
            </w:r>
            <w:r w:rsidR="008E4DF7">
              <w:rPr>
                <w:sz w:val="17"/>
                <w:szCs w:val="17"/>
                <w:lang w:val="es-ES"/>
              </w:rPr>
              <w:t xml:space="preserve">ógico y de la </w:t>
            </w:r>
            <w:r w:rsidRPr="00F34E56">
              <w:rPr>
                <w:sz w:val="17"/>
                <w:szCs w:val="17"/>
                <w:lang w:val="es-ES"/>
              </w:rPr>
              <w:t>química atmosférica.</w:t>
            </w:r>
          </w:p>
        </w:tc>
        <w:tc>
          <w:tcPr>
            <w:tcW w:w="2126" w:type="dxa"/>
            <w:shd w:val="clear" w:color="auto" w:fill="auto"/>
            <w:vAlign w:val="center"/>
          </w:tcPr>
          <w:p w14:paraId="64A46B5B"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Inclusión de prácticas adecuadas relacionadas con la sostenibilidad ambiental de las observaciones en los textos reglamentarios de la OMM.</w:t>
            </w:r>
          </w:p>
        </w:tc>
        <w:tc>
          <w:tcPr>
            <w:tcW w:w="4111" w:type="dxa"/>
            <w:gridSpan w:val="2"/>
            <w:vAlign w:val="center"/>
          </w:tcPr>
          <w:p w14:paraId="12B76AD0"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Inicio de la encuesta sobre las prácticas de los Miembros.</w:t>
            </w:r>
          </w:p>
        </w:tc>
      </w:tr>
      <w:tr w:rsidR="00F34E56" w:rsidRPr="0023051F" w14:paraId="5E91B00E" w14:textId="77777777" w:rsidTr="003E746C">
        <w:trPr>
          <w:trHeight w:val="1785"/>
          <w:jc w:val="center"/>
        </w:trPr>
        <w:tc>
          <w:tcPr>
            <w:tcW w:w="1129" w:type="dxa"/>
            <w:shd w:val="clear" w:color="auto" w:fill="auto"/>
            <w:vAlign w:val="center"/>
          </w:tcPr>
          <w:p w14:paraId="2DFAD2B4"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SC-MINT</w:t>
            </w:r>
          </w:p>
        </w:tc>
        <w:tc>
          <w:tcPr>
            <w:tcW w:w="1276" w:type="dxa"/>
            <w:shd w:val="clear" w:color="auto" w:fill="auto"/>
            <w:vAlign w:val="center"/>
          </w:tcPr>
          <w:p w14:paraId="0A720F72" w14:textId="77777777" w:rsidR="00F34E56" w:rsidRPr="00F34E56" w:rsidRDefault="00000000" w:rsidP="00AF6085">
            <w:pPr>
              <w:tabs>
                <w:tab w:val="clear" w:pos="1134"/>
              </w:tabs>
              <w:spacing w:before="60" w:after="60"/>
              <w:jc w:val="left"/>
              <w:rPr>
                <w:rFonts w:eastAsia="Verdana" w:cs="Verdana"/>
                <w:sz w:val="17"/>
                <w:szCs w:val="17"/>
              </w:rPr>
            </w:pPr>
            <w:hyperlink r:id="rId70" w:anchor="page=171" w:history="1">
              <w:r w:rsidR="002E32F3" w:rsidRPr="002E32F3">
                <w:rPr>
                  <w:rStyle w:val="Hyperlink"/>
                  <w:sz w:val="17"/>
                  <w:szCs w:val="17"/>
                </w:rPr>
                <w:t>Res. 43 (Cg-18)</w:t>
              </w:r>
            </w:hyperlink>
          </w:p>
        </w:tc>
        <w:tc>
          <w:tcPr>
            <w:tcW w:w="1559" w:type="dxa"/>
            <w:gridSpan w:val="3"/>
            <w:shd w:val="clear" w:color="auto" w:fill="auto"/>
            <w:noWrap/>
            <w:vAlign w:val="center"/>
          </w:tcPr>
          <w:p w14:paraId="54C749E7"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2.1.5</w:t>
            </w:r>
          </w:p>
        </w:tc>
        <w:tc>
          <w:tcPr>
            <w:tcW w:w="1418" w:type="dxa"/>
            <w:shd w:val="clear" w:color="auto" w:fill="auto"/>
            <w:noWrap/>
            <w:vAlign w:val="center"/>
          </w:tcPr>
          <w:p w14:paraId="7C6AF350" w14:textId="77777777" w:rsidR="00651C45" w:rsidRDefault="00F34E56" w:rsidP="00AF6085">
            <w:pPr>
              <w:tabs>
                <w:tab w:val="clear" w:pos="1134"/>
              </w:tabs>
              <w:spacing w:before="60" w:after="60"/>
              <w:jc w:val="left"/>
              <w:rPr>
                <w:sz w:val="17"/>
                <w:szCs w:val="17"/>
                <w:lang w:val="es-ES"/>
              </w:rPr>
            </w:pPr>
            <w:r w:rsidRPr="00F34E56">
              <w:rPr>
                <w:sz w:val="17"/>
                <w:szCs w:val="17"/>
                <w:lang w:val="es-ES"/>
              </w:rPr>
              <w:t>SC-ON</w:t>
            </w:r>
          </w:p>
          <w:p w14:paraId="2E054072" w14:textId="77777777" w:rsidR="00651C45" w:rsidRDefault="00F34E56" w:rsidP="00AF6085">
            <w:pPr>
              <w:tabs>
                <w:tab w:val="clear" w:pos="1134"/>
              </w:tabs>
              <w:spacing w:before="60" w:after="60"/>
              <w:jc w:val="left"/>
              <w:rPr>
                <w:sz w:val="17"/>
                <w:szCs w:val="17"/>
                <w:lang w:val="es-ES"/>
              </w:rPr>
            </w:pPr>
            <w:r w:rsidRPr="00F34E56">
              <w:rPr>
                <w:sz w:val="17"/>
                <w:szCs w:val="17"/>
                <w:lang w:val="es-ES"/>
              </w:rPr>
              <w:t>SC-ESMP</w:t>
            </w:r>
          </w:p>
          <w:p w14:paraId="1A861CF9" w14:textId="77777777" w:rsidR="00651C45" w:rsidRDefault="00F34E56" w:rsidP="00AF6085">
            <w:pPr>
              <w:tabs>
                <w:tab w:val="clear" w:pos="1134"/>
              </w:tabs>
              <w:spacing w:before="60" w:after="60"/>
              <w:jc w:val="left"/>
              <w:rPr>
                <w:sz w:val="17"/>
                <w:szCs w:val="17"/>
                <w:lang w:val="es-ES"/>
              </w:rPr>
            </w:pPr>
            <w:r w:rsidRPr="00F34E56">
              <w:rPr>
                <w:sz w:val="17"/>
                <w:szCs w:val="17"/>
                <w:lang w:val="es-ES"/>
              </w:rPr>
              <w:t>SC-IMT</w:t>
            </w:r>
          </w:p>
          <w:p w14:paraId="261241D8" w14:textId="77777777" w:rsidR="00651C45" w:rsidRDefault="00F34E56" w:rsidP="00AF6085">
            <w:pPr>
              <w:tabs>
                <w:tab w:val="clear" w:pos="1134"/>
              </w:tabs>
              <w:spacing w:before="60" w:after="60"/>
              <w:jc w:val="left"/>
              <w:rPr>
                <w:sz w:val="17"/>
                <w:szCs w:val="17"/>
                <w:lang w:val="es-ES"/>
              </w:rPr>
            </w:pPr>
            <w:r w:rsidRPr="00F34E56">
              <w:rPr>
                <w:sz w:val="17"/>
                <w:szCs w:val="17"/>
                <w:lang w:val="es-ES"/>
              </w:rPr>
              <w:t>Junta de Investigación</w:t>
            </w:r>
          </w:p>
          <w:p w14:paraId="2574B697"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SERCOM</w:t>
            </w:r>
          </w:p>
        </w:tc>
        <w:tc>
          <w:tcPr>
            <w:tcW w:w="2410" w:type="dxa"/>
            <w:gridSpan w:val="2"/>
            <w:shd w:val="clear" w:color="auto" w:fill="auto"/>
            <w:vAlign w:val="center"/>
          </w:tcPr>
          <w:p w14:paraId="098D7E66" w14:textId="77777777" w:rsidR="00F34E56" w:rsidRPr="00F34E56" w:rsidRDefault="00F34E56" w:rsidP="00FB5B63">
            <w:pPr>
              <w:spacing w:before="60"/>
              <w:jc w:val="left"/>
              <w:rPr>
                <w:rFonts w:eastAsia="Verdana" w:cs="Verdana"/>
                <w:b/>
                <w:bCs/>
                <w:color w:val="000000" w:themeColor="text1"/>
                <w:sz w:val="17"/>
                <w:szCs w:val="17"/>
                <w:lang w:val="es-ES"/>
              </w:rPr>
            </w:pPr>
            <w:r w:rsidRPr="00F34E56">
              <w:rPr>
                <w:b/>
                <w:bCs/>
                <w:sz w:val="17"/>
                <w:szCs w:val="17"/>
                <w:lang w:val="es-ES"/>
              </w:rPr>
              <w:t>Armonización de la terminología y racionalización del material reglamentario y de orientación de la OMM:</w:t>
            </w:r>
          </w:p>
          <w:p w14:paraId="1436C3BB" w14:textId="4C45B46D" w:rsidR="00F34E56" w:rsidRPr="00C90507" w:rsidRDefault="00C90507" w:rsidP="00C90507">
            <w:pPr>
              <w:spacing w:before="60" w:after="60"/>
              <w:ind w:left="266" w:right="-54" w:hanging="266"/>
              <w:rPr>
                <w:rFonts w:eastAsia="Verdana" w:cs="Verdana"/>
                <w:spacing w:val="-2"/>
                <w:sz w:val="17"/>
                <w:szCs w:val="17"/>
                <w:lang w:val="es-ES"/>
              </w:rPr>
            </w:pPr>
            <w:r w:rsidRPr="001A756D">
              <w:rPr>
                <w:rFonts w:eastAsia="Verdana" w:cs="Verdana"/>
                <w:spacing w:val="-2"/>
                <w:sz w:val="17"/>
                <w:szCs w:val="17"/>
                <w:lang w:val="es-ES" w:eastAsia="fr-FR"/>
              </w:rPr>
              <w:t>1.</w:t>
            </w:r>
            <w:r w:rsidRPr="001A756D">
              <w:rPr>
                <w:rFonts w:eastAsia="Verdana" w:cs="Verdana"/>
                <w:spacing w:val="-2"/>
                <w:sz w:val="17"/>
                <w:szCs w:val="17"/>
                <w:lang w:val="es-ES" w:eastAsia="fr-FR"/>
              </w:rPr>
              <w:tab/>
            </w:r>
            <w:r w:rsidR="009E067A" w:rsidRPr="00C90507">
              <w:rPr>
                <w:spacing w:val="-2"/>
                <w:sz w:val="17"/>
                <w:szCs w:val="17"/>
                <w:lang w:val="es-ES"/>
              </w:rPr>
              <w:t>Presentación al Congreso del c</w:t>
            </w:r>
            <w:r w:rsidR="00F34E56" w:rsidRPr="00C90507">
              <w:rPr>
                <w:spacing w:val="-2"/>
                <w:sz w:val="17"/>
                <w:szCs w:val="17"/>
                <w:lang w:val="es-ES"/>
              </w:rPr>
              <w:t xml:space="preserve">oncepto </w:t>
            </w:r>
            <w:r w:rsidR="001A756D" w:rsidRPr="00C90507">
              <w:rPr>
                <w:spacing w:val="-2"/>
                <w:sz w:val="17"/>
                <w:szCs w:val="17"/>
                <w:lang w:val="es-ES"/>
              </w:rPr>
              <w:t xml:space="preserve">sobre </w:t>
            </w:r>
            <w:r w:rsidR="00F34E56" w:rsidRPr="00C90507">
              <w:rPr>
                <w:spacing w:val="-2"/>
                <w:sz w:val="17"/>
                <w:szCs w:val="17"/>
                <w:lang w:val="es-ES"/>
              </w:rPr>
              <w:t xml:space="preserve">el vocabulario </w:t>
            </w:r>
            <w:r w:rsidR="00F34E56" w:rsidRPr="00C90507">
              <w:rPr>
                <w:spacing w:val="-2"/>
                <w:sz w:val="17"/>
                <w:szCs w:val="17"/>
                <w:lang w:val="es-ES"/>
              </w:rPr>
              <w:lastRenderedPageBreak/>
              <w:t xml:space="preserve">normalizado de la OMM. </w:t>
            </w:r>
            <w:r w:rsidR="001A756D" w:rsidRPr="00C90507">
              <w:rPr>
                <w:spacing w:val="-2"/>
                <w:sz w:val="17"/>
                <w:szCs w:val="17"/>
                <w:lang w:val="es-ES"/>
              </w:rPr>
              <w:t xml:space="preserve">Determinación de </w:t>
            </w:r>
            <w:r w:rsidR="00F34E56" w:rsidRPr="00C90507">
              <w:rPr>
                <w:spacing w:val="-2"/>
                <w:sz w:val="17"/>
                <w:szCs w:val="17"/>
                <w:lang w:val="es-ES"/>
              </w:rPr>
              <w:t xml:space="preserve">solución técnica adecuada para mantener </w:t>
            </w:r>
            <w:r w:rsidR="001A756D" w:rsidRPr="00C90507">
              <w:rPr>
                <w:spacing w:val="-2"/>
                <w:sz w:val="17"/>
                <w:szCs w:val="17"/>
                <w:lang w:val="es-ES"/>
              </w:rPr>
              <w:t xml:space="preserve">dicho </w:t>
            </w:r>
            <w:r w:rsidR="00F34E56" w:rsidRPr="00C90507">
              <w:rPr>
                <w:spacing w:val="-2"/>
                <w:sz w:val="17"/>
                <w:szCs w:val="17"/>
                <w:lang w:val="es-ES"/>
              </w:rPr>
              <w:t xml:space="preserve">vocabulario. El equipo especial está </w:t>
            </w:r>
            <w:r w:rsidR="00DE3FEA" w:rsidRPr="00C90507">
              <w:rPr>
                <w:spacing w:val="-2"/>
                <w:sz w:val="17"/>
                <w:szCs w:val="17"/>
                <w:lang w:val="es-ES"/>
              </w:rPr>
              <w:t>empezando las labores.</w:t>
            </w:r>
          </w:p>
          <w:p w14:paraId="13FFAB03" w14:textId="05B0B42F" w:rsidR="00F34E56" w:rsidRPr="00C90507" w:rsidRDefault="00C90507" w:rsidP="00C90507">
            <w:pPr>
              <w:spacing w:before="60" w:after="60"/>
              <w:ind w:left="266" w:right="-54" w:hanging="266"/>
              <w:rPr>
                <w:rFonts w:eastAsia="Verdana" w:cs="Verdana"/>
                <w:spacing w:val="-2"/>
                <w:sz w:val="17"/>
                <w:szCs w:val="17"/>
                <w:lang w:val="es-ES"/>
              </w:rPr>
            </w:pPr>
            <w:r w:rsidRPr="00FB5B63">
              <w:rPr>
                <w:rFonts w:eastAsia="Verdana" w:cs="Verdana"/>
                <w:spacing w:val="-2"/>
                <w:sz w:val="17"/>
                <w:szCs w:val="17"/>
                <w:lang w:val="es-ES" w:eastAsia="fr-FR"/>
              </w:rPr>
              <w:t>2.</w:t>
            </w:r>
            <w:r w:rsidRPr="00FB5B63">
              <w:rPr>
                <w:rFonts w:eastAsia="Verdana" w:cs="Verdana"/>
                <w:spacing w:val="-2"/>
                <w:sz w:val="17"/>
                <w:szCs w:val="17"/>
                <w:lang w:val="es-ES" w:eastAsia="fr-FR"/>
              </w:rPr>
              <w:tab/>
            </w:r>
            <w:r w:rsidR="00F14C88" w:rsidRPr="00C90507">
              <w:rPr>
                <w:spacing w:val="-2"/>
                <w:sz w:val="17"/>
                <w:szCs w:val="17"/>
                <w:lang w:val="es-ES"/>
              </w:rPr>
              <w:t>Examen del p</w:t>
            </w:r>
            <w:r w:rsidR="00F34E56" w:rsidRPr="00C90507">
              <w:rPr>
                <w:spacing w:val="-2"/>
                <w:sz w:val="17"/>
                <w:szCs w:val="17"/>
                <w:lang w:val="es-ES"/>
              </w:rPr>
              <w:t xml:space="preserve">lan </w:t>
            </w:r>
            <w:r w:rsidR="00DE3FEA" w:rsidRPr="00C90507">
              <w:rPr>
                <w:spacing w:val="-2"/>
                <w:sz w:val="17"/>
                <w:szCs w:val="17"/>
                <w:lang w:val="es-ES"/>
              </w:rPr>
              <w:t xml:space="preserve">para fomentar la </w:t>
            </w:r>
            <w:r w:rsidR="00F34E56" w:rsidRPr="00C90507">
              <w:rPr>
                <w:spacing w:val="-2"/>
                <w:sz w:val="17"/>
                <w:szCs w:val="17"/>
                <w:lang w:val="es-ES"/>
              </w:rPr>
              <w:t xml:space="preserve">coherencia de la terminología relacionada con la incertidumbre en la </w:t>
            </w:r>
            <w:r w:rsidR="00F14C88" w:rsidRPr="00C90507">
              <w:rPr>
                <w:i/>
                <w:iCs/>
                <w:spacing w:val="-2"/>
                <w:sz w:val="17"/>
                <w:szCs w:val="17"/>
                <w:lang w:val="es-ES"/>
              </w:rPr>
              <w:t>Guía de instrumentos y métodos de observación</w:t>
            </w:r>
            <w:r w:rsidR="00F14C88" w:rsidRPr="00C90507">
              <w:rPr>
                <w:spacing w:val="-2"/>
                <w:sz w:val="17"/>
                <w:szCs w:val="17"/>
                <w:lang w:val="es-ES"/>
              </w:rPr>
              <w:t xml:space="preserve"> (</w:t>
            </w:r>
            <w:r w:rsidR="00F34E56" w:rsidRPr="00C90507">
              <w:rPr>
                <w:spacing w:val="-2"/>
                <w:sz w:val="17"/>
                <w:szCs w:val="17"/>
                <w:lang w:val="es-ES"/>
              </w:rPr>
              <w:t>OMM</w:t>
            </w:r>
            <w:r w:rsidR="00CF2FE0" w:rsidRPr="00C90507">
              <w:rPr>
                <w:spacing w:val="-2"/>
                <w:sz w:val="17"/>
                <w:szCs w:val="17"/>
                <w:lang w:val="es-ES"/>
              </w:rPr>
              <w:noBreakHyphen/>
            </w:r>
            <w:r w:rsidR="00F34E56" w:rsidRPr="00C90507">
              <w:rPr>
                <w:spacing w:val="-2"/>
                <w:sz w:val="17"/>
                <w:szCs w:val="17"/>
                <w:lang w:val="es-ES"/>
              </w:rPr>
              <w:t>Nº</w:t>
            </w:r>
            <w:r w:rsidR="00CF2FE0" w:rsidRPr="00C90507">
              <w:rPr>
                <w:spacing w:val="-2"/>
                <w:sz w:val="17"/>
                <w:szCs w:val="17"/>
                <w:lang w:val="es-ES"/>
              </w:rPr>
              <w:t> </w:t>
            </w:r>
            <w:r w:rsidR="00F34E56" w:rsidRPr="00C90507">
              <w:rPr>
                <w:spacing w:val="-2"/>
                <w:sz w:val="17"/>
                <w:szCs w:val="17"/>
                <w:lang w:val="es-ES"/>
              </w:rPr>
              <w:t>8</w:t>
            </w:r>
            <w:r w:rsidR="00F14C88" w:rsidRPr="00C90507">
              <w:rPr>
                <w:spacing w:val="-2"/>
                <w:sz w:val="17"/>
                <w:szCs w:val="17"/>
                <w:lang w:val="es-ES"/>
              </w:rPr>
              <w:t>)</w:t>
            </w:r>
            <w:r w:rsidR="00F34E56" w:rsidRPr="00C90507">
              <w:rPr>
                <w:spacing w:val="-2"/>
                <w:sz w:val="17"/>
                <w:szCs w:val="17"/>
                <w:lang w:val="es-ES"/>
              </w:rPr>
              <w:t xml:space="preserve"> y el examen continuo de las necesidades</w:t>
            </w:r>
            <w:r w:rsidR="00B37BEC" w:rsidRPr="00C90507">
              <w:rPr>
                <w:spacing w:val="-2"/>
                <w:sz w:val="17"/>
                <w:szCs w:val="17"/>
                <w:lang w:val="es-ES"/>
              </w:rPr>
              <w:t>.</w:t>
            </w:r>
          </w:p>
          <w:p w14:paraId="52504FE8" w14:textId="7C0B25F3" w:rsidR="00F34E56" w:rsidRPr="00C90507" w:rsidRDefault="00C90507" w:rsidP="00C90507">
            <w:pPr>
              <w:spacing w:before="60" w:after="60"/>
              <w:ind w:left="266" w:right="-54" w:hanging="266"/>
              <w:rPr>
                <w:rFonts w:eastAsia="Verdana" w:cs="Verdana"/>
                <w:spacing w:val="-2"/>
                <w:sz w:val="17"/>
                <w:szCs w:val="17"/>
                <w:lang w:val="es-ES"/>
              </w:rPr>
            </w:pPr>
            <w:r w:rsidRPr="00FB5B63">
              <w:rPr>
                <w:rFonts w:eastAsia="Verdana" w:cs="Verdana"/>
                <w:spacing w:val="-2"/>
                <w:sz w:val="17"/>
                <w:szCs w:val="17"/>
                <w:lang w:val="es-ES" w:eastAsia="fr-FR"/>
              </w:rPr>
              <w:t>3.</w:t>
            </w:r>
            <w:r w:rsidRPr="00FB5B63">
              <w:rPr>
                <w:rFonts w:eastAsia="Verdana" w:cs="Verdana"/>
                <w:spacing w:val="-2"/>
                <w:sz w:val="17"/>
                <w:szCs w:val="17"/>
                <w:lang w:val="es-ES" w:eastAsia="fr-FR"/>
              </w:rPr>
              <w:tab/>
            </w:r>
            <w:r w:rsidR="00CF2FE0" w:rsidRPr="00C90507">
              <w:rPr>
                <w:spacing w:val="-2"/>
                <w:sz w:val="17"/>
                <w:szCs w:val="17"/>
                <w:lang w:val="es-ES"/>
              </w:rPr>
              <w:t>C</w:t>
            </w:r>
            <w:r w:rsidR="00F34E56" w:rsidRPr="00C90507">
              <w:rPr>
                <w:spacing w:val="-2"/>
                <w:sz w:val="17"/>
                <w:szCs w:val="17"/>
                <w:lang w:val="es-ES"/>
              </w:rPr>
              <w:t>ontribu</w:t>
            </w:r>
            <w:r w:rsidR="00CF2FE0" w:rsidRPr="00C90507">
              <w:rPr>
                <w:spacing w:val="-2"/>
                <w:sz w:val="17"/>
                <w:szCs w:val="17"/>
                <w:lang w:val="es-ES"/>
              </w:rPr>
              <w:t xml:space="preserve">ción </w:t>
            </w:r>
            <w:r w:rsidR="00F34E56" w:rsidRPr="00C90507">
              <w:rPr>
                <w:spacing w:val="-2"/>
                <w:sz w:val="17"/>
                <w:szCs w:val="17"/>
                <w:lang w:val="es-ES"/>
              </w:rPr>
              <w:t xml:space="preserve">a la actualización de la </w:t>
            </w:r>
            <w:r w:rsidR="00CF2FE0" w:rsidRPr="00C90507">
              <w:rPr>
                <w:spacing w:val="-2"/>
                <w:sz w:val="17"/>
                <w:szCs w:val="17"/>
                <w:lang w:val="es-ES"/>
              </w:rPr>
              <w:t>n</w:t>
            </w:r>
            <w:r w:rsidR="00F34E56" w:rsidRPr="00C90507">
              <w:rPr>
                <w:spacing w:val="-2"/>
                <w:sz w:val="17"/>
                <w:szCs w:val="17"/>
                <w:lang w:val="es-ES"/>
              </w:rPr>
              <w:t xml:space="preserve">orma </w:t>
            </w:r>
            <w:r w:rsidR="00CF2FE0" w:rsidRPr="00C90507">
              <w:rPr>
                <w:spacing w:val="-2"/>
                <w:sz w:val="17"/>
                <w:szCs w:val="17"/>
                <w:lang w:val="es-ES"/>
              </w:rPr>
              <w:t>sobre m</w:t>
            </w:r>
            <w:r w:rsidR="00F34E56" w:rsidRPr="00C90507">
              <w:rPr>
                <w:spacing w:val="-2"/>
                <w:sz w:val="17"/>
                <w:szCs w:val="17"/>
                <w:lang w:val="es-ES"/>
              </w:rPr>
              <w:t xml:space="preserve">etadatos de la OMM </w:t>
            </w:r>
            <w:r w:rsidR="00F252B3" w:rsidRPr="00C90507">
              <w:rPr>
                <w:spacing w:val="-2"/>
                <w:sz w:val="17"/>
                <w:szCs w:val="17"/>
                <w:lang w:val="es-ES"/>
              </w:rPr>
              <w:t xml:space="preserve">en cuanto a </w:t>
            </w:r>
            <w:r w:rsidR="00F34E56" w:rsidRPr="00C90507">
              <w:rPr>
                <w:spacing w:val="-2"/>
                <w:sz w:val="17"/>
                <w:szCs w:val="17"/>
                <w:lang w:val="es-ES"/>
              </w:rPr>
              <w:t>los aspectos de medición</w:t>
            </w:r>
            <w:r w:rsidR="00CF2FE0" w:rsidRPr="00C90507">
              <w:rPr>
                <w:spacing w:val="-2"/>
                <w:sz w:val="17"/>
                <w:szCs w:val="17"/>
                <w:lang w:val="es-ES"/>
              </w:rPr>
              <w:t>.</w:t>
            </w:r>
          </w:p>
          <w:p w14:paraId="6E164B80" w14:textId="288CB708" w:rsidR="00F34E56" w:rsidRPr="00C90507" w:rsidRDefault="00C90507" w:rsidP="00C90507">
            <w:pPr>
              <w:spacing w:before="60" w:after="60"/>
              <w:ind w:left="266" w:right="-54" w:hanging="266"/>
              <w:rPr>
                <w:rFonts w:eastAsia="Verdana" w:cs="Verdana"/>
                <w:sz w:val="17"/>
                <w:szCs w:val="17"/>
                <w:lang w:val="es-ES"/>
              </w:rPr>
            </w:pPr>
            <w:r w:rsidRPr="00F34E56">
              <w:rPr>
                <w:rFonts w:eastAsia="Verdana" w:cs="Verdana"/>
                <w:sz w:val="17"/>
                <w:szCs w:val="17"/>
                <w:lang w:val="es-ES" w:eastAsia="fr-FR"/>
              </w:rPr>
              <w:t>4.</w:t>
            </w:r>
            <w:r w:rsidRPr="00F34E56">
              <w:rPr>
                <w:rFonts w:eastAsia="Verdana" w:cs="Verdana"/>
                <w:sz w:val="17"/>
                <w:szCs w:val="17"/>
                <w:lang w:val="es-ES" w:eastAsia="fr-FR"/>
              </w:rPr>
              <w:tab/>
            </w:r>
            <w:r w:rsidR="00F252B3" w:rsidRPr="00C90507">
              <w:rPr>
                <w:spacing w:val="-2"/>
                <w:sz w:val="17"/>
                <w:szCs w:val="17"/>
                <w:lang w:val="es-ES"/>
              </w:rPr>
              <w:t>E</w:t>
            </w:r>
            <w:r w:rsidR="00F34E56" w:rsidRPr="00C90507">
              <w:rPr>
                <w:spacing w:val="-2"/>
                <w:sz w:val="17"/>
                <w:szCs w:val="17"/>
                <w:lang w:val="es-ES"/>
              </w:rPr>
              <w:t xml:space="preserve">jemplo </w:t>
            </w:r>
            <w:r w:rsidR="00F252B3" w:rsidRPr="00C90507">
              <w:rPr>
                <w:spacing w:val="-2"/>
                <w:sz w:val="17"/>
                <w:szCs w:val="17"/>
                <w:lang w:val="es-ES"/>
              </w:rPr>
              <w:t xml:space="preserve">sobre el </w:t>
            </w:r>
            <w:r w:rsidR="00F34E56" w:rsidRPr="00C90507">
              <w:rPr>
                <w:spacing w:val="-2"/>
                <w:sz w:val="17"/>
                <w:szCs w:val="17"/>
                <w:lang w:val="es-ES"/>
              </w:rPr>
              <w:t xml:space="preserve">uso del esquema de clasificación de </w:t>
            </w:r>
            <w:r w:rsidR="00F252B3" w:rsidRPr="00C90507">
              <w:rPr>
                <w:spacing w:val="-2"/>
                <w:sz w:val="17"/>
                <w:szCs w:val="17"/>
                <w:lang w:val="es-ES"/>
              </w:rPr>
              <w:t xml:space="preserve">las </w:t>
            </w:r>
            <w:r w:rsidR="00F34E56" w:rsidRPr="00C90507">
              <w:rPr>
                <w:spacing w:val="-2"/>
                <w:sz w:val="17"/>
                <w:szCs w:val="17"/>
                <w:lang w:val="es-ES"/>
              </w:rPr>
              <w:t>medi</w:t>
            </w:r>
            <w:r w:rsidR="00F252B3" w:rsidRPr="00C90507">
              <w:rPr>
                <w:spacing w:val="-2"/>
                <w:sz w:val="17"/>
                <w:szCs w:val="17"/>
                <w:lang w:val="es-ES"/>
              </w:rPr>
              <w:t>ciones</w:t>
            </w:r>
            <w:r w:rsidR="00F34E56" w:rsidRPr="00C90507">
              <w:rPr>
                <w:spacing w:val="-2"/>
                <w:sz w:val="17"/>
                <w:szCs w:val="17"/>
                <w:lang w:val="es-ES"/>
              </w:rPr>
              <w:t>.</w:t>
            </w:r>
          </w:p>
        </w:tc>
        <w:tc>
          <w:tcPr>
            <w:tcW w:w="2126" w:type="dxa"/>
            <w:gridSpan w:val="3"/>
            <w:shd w:val="clear" w:color="auto" w:fill="auto"/>
            <w:vAlign w:val="center"/>
          </w:tcPr>
          <w:p w14:paraId="685B4DA2" w14:textId="77777777" w:rsidR="00F34E56" w:rsidRPr="00F34E56" w:rsidRDefault="00F34E56" w:rsidP="002C0645">
            <w:pPr>
              <w:spacing w:before="60" w:after="60"/>
              <w:jc w:val="left"/>
              <w:rPr>
                <w:rFonts w:eastAsia="Verdana" w:cs="Verdana"/>
                <w:color w:val="000000" w:themeColor="text1"/>
                <w:sz w:val="17"/>
                <w:szCs w:val="17"/>
                <w:lang w:val="es-ES"/>
              </w:rPr>
            </w:pPr>
            <w:r w:rsidRPr="00F34E56">
              <w:rPr>
                <w:sz w:val="17"/>
                <w:szCs w:val="17"/>
                <w:lang w:val="es-ES"/>
              </w:rPr>
              <w:lastRenderedPageBreak/>
              <w:t xml:space="preserve">1. </w:t>
            </w:r>
            <w:r w:rsidR="00F252B3">
              <w:rPr>
                <w:sz w:val="17"/>
                <w:szCs w:val="17"/>
                <w:lang w:val="es-ES"/>
              </w:rPr>
              <w:t xml:space="preserve">Examen </w:t>
            </w:r>
            <w:r w:rsidRPr="00F34E56">
              <w:rPr>
                <w:sz w:val="17"/>
                <w:szCs w:val="17"/>
                <w:lang w:val="es-ES"/>
              </w:rPr>
              <w:t xml:space="preserve">de los términos que originalmente formaban parte del </w:t>
            </w:r>
            <w:r w:rsidR="002C0645">
              <w:rPr>
                <w:sz w:val="17"/>
                <w:szCs w:val="17"/>
                <w:lang w:val="es-ES"/>
              </w:rPr>
              <w:t>Vocabulario Meteorológico Internacional.</w:t>
            </w:r>
          </w:p>
          <w:p w14:paraId="11BE1B7E" w14:textId="77777777" w:rsidR="00F34E56" w:rsidRPr="00F34E56" w:rsidRDefault="00F34E56" w:rsidP="002C0645">
            <w:pPr>
              <w:spacing w:before="60" w:after="60"/>
              <w:jc w:val="left"/>
              <w:rPr>
                <w:rFonts w:eastAsia="Verdana" w:cs="Verdana"/>
                <w:color w:val="000000" w:themeColor="text1"/>
                <w:sz w:val="17"/>
                <w:szCs w:val="17"/>
                <w:lang w:val="es-ES"/>
              </w:rPr>
            </w:pPr>
            <w:r w:rsidRPr="00F34E56">
              <w:rPr>
                <w:sz w:val="17"/>
                <w:szCs w:val="17"/>
                <w:lang w:val="es-ES"/>
              </w:rPr>
              <w:t xml:space="preserve">2. </w:t>
            </w:r>
            <w:r w:rsidR="007E1045">
              <w:rPr>
                <w:sz w:val="17"/>
                <w:szCs w:val="17"/>
                <w:lang w:val="es-ES"/>
              </w:rPr>
              <w:t>La t</w:t>
            </w:r>
            <w:r w:rsidRPr="00F34E56">
              <w:rPr>
                <w:sz w:val="17"/>
                <w:szCs w:val="17"/>
                <w:lang w:val="es-ES"/>
              </w:rPr>
              <w:t xml:space="preserve">erminología relacionada con la </w:t>
            </w:r>
            <w:r w:rsidRPr="00F34E56">
              <w:rPr>
                <w:sz w:val="17"/>
                <w:szCs w:val="17"/>
                <w:lang w:val="es-ES"/>
              </w:rPr>
              <w:lastRenderedPageBreak/>
              <w:t xml:space="preserve">incertidumbre </w:t>
            </w:r>
            <w:r w:rsidR="00B37BEC">
              <w:rPr>
                <w:sz w:val="17"/>
                <w:szCs w:val="17"/>
                <w:lang w:val="es-ES"/>
              </w:rPr>
              <w:t xml:space="preserve">es </w:t>
            </w:r>
            <w:r w:rsidR="007E1045">
              <w:rPr>
                <w:sz w:val="17"/>
                <w:szCs w:val="17"/>
                <w:lang w:val="es-ES"/>
              </w:rPr>
              <w:t xml:space="preserve">coherente </w:t>
            </w:r>
            <w:r w:rsidR="00B37BEC">
              <w:rPr>
                <w:sz w:val="17"/>
                <w:szCs w:val="17"/>
                <w:lang w:val="es-ES"/>
              </w:rPr>
              <w:t xml:space="preserve">en </w:t>
            </w:r>
            <w:r w:rsidRPr="00F34E56">
              <w:rPr>
                <w:sz w:val="17"/>
                <w:szCs w:val="17"/>
                <w:lang w:val="es-ES"/>
              </w:rPr>
              <w:t xml:space="preserve">la </w:t>
            </w:r>
            <w:r w:rsidR="00B37BEC" w:rsidRPr="00CF2FE0">
              <w:rPr>
                <w:i/>
                <w:iCs/>
                <w:spacing w:val="-2"/>
                <w:sz w:val="17"/>
                <w:szCs w:val="17"/>
                <w:lang w:val="es-ES"/>
              </w:rPr>
              <w:t>Guía de instrumentos y métodos de observación</w:t>
            </w:r>
            <w:r w:rsidR="00B37BEC">
              <w:rPr>
                <w:spacing w:val="-2"/>
                <w:sz w:val="17"/>
                <w:szCs w:val="17"/>
                <w:lang w:val="es-ES"/>
              </w:rPr>
              <w:t xml:space="preserve"> (</w:t>
            </w:r>
            <w:r w:rsidR="00B37BEC" w:rsidRPr="00FB5B63">
              <w:rPr>
                <w:spacing w:val="-2"/>
                <w:sz w:val="17"/>
                <w:szCs w:val="17"/>
                <w:lang w:val="es-ES"/>
              </w:rPr>
              <w:t>OMM</w:t>
            </w:r>
            <w:r w:rsidR="00B37BEC">
              <w:rPr>
                <w:spacing w:val="-2"/>
                <w:sz w:val="17"/>
                <w:szCs w:val="17"/>
                <w:lang w:val="es-ES"/>
              </w:rPr>
              <w:noBreakHyphen/>
            </w:r>
            <w:r w:rsidR="00B37BEC" w:rsidRPr="00FB5B63">
              <w:rPr>
                <w:spacing w:val="-2"/>
                <w:sz w:val="17"/>
                <w:szCs w:val="17"/>
                <w:lang w:val="es-ES"/>
              </w:rPr>
              <w:t>Nº</w:t>
            </w:r>
            <w:r w:rsidR="00B37BEC">
              <w:rPr>
                <w:spacing w:val="-2"/>
                <w:sz w:val="17"/>
                <w:szCs w:val="17"/>
                <w:lang w:val="es-ES"/>
              </w:rPr>
              <w:t> </w:t>
            </w:r>
            <w:r w:rsidR="00B37BEC" w:rsidRPr="00FB5B63">
              <w:rPr>
                <w:spacing w:val="-2"/>
                <w:sz w:val="17"/>
                <w:szCs w:val="17"/>
                <w:lang w:val="es-ES"/>
              </w:rPr>
              <w:t>8</w:t>
            </w:r>
            <w:r w:rsidR="00B37BEC">
              <w:rPr>
                <w:spacing w:val="-2"/>
                <w:sz w:val="17"/>
                <w:szCs w:val="17"/>
                <w:lang w:val="es-ES"/>
              </w:rPr>
              <w:t>)</w:t>
            </w:r>
            <w:r w:rsidR="00B37BEC" w:rsidRPr="00FB5B63">
              <w:rPr>
                <w:spacing w:val="-2"/>
                <w:sz w:val="17"/>
                <w:szCs w:val="17"/>
                <w:lang w:val="es-ES"/>
              </w:rPr>
              <w:t xml:space="preserve"> y el examen continuo de las necesidades</w:t>
            </w:r>
            <w:r w:rsidR="00B37BEC">
              <w:rPr>
                <w:spacing w:val="-2"/>
                <w:sz w:val="17"/>
                <w:szCs w:val="17"/>
                <w:lang w:val="es-ES"/>
              </w:rPr>
              <w:t>.</w:t>
            </w:r>
          </w:p>
          <w:p w14:paraId="453169DE" w14:textId="77777777" w:rsidR="00F34E56" w:rsidRPr="00F34E56" w:rsidRDefault="00F34E56" w:rsidP="002C0645">
            <w:pPr>
              <w:tabs>
                <w:tab w:val="clear" w:pos="1134"/>
              </w:tabs>
              <w:spacing w:before="60" w:after="60"/>
              <w:jc w:val="left"/>
              <w:rPr>
                <w:rFonts w:eastAsia="Verdana" w:cs="Verdana"/>
                <w:sz w:val="17"/>
                <w:szCs w:val="17"/>
                <w:lang w:val="es-ES"/>
              </w:rPr>
            </w:pPr>
            <w:r w:rsidRPr="00F34E56">
              <w:rPr>
                <w:sz w:val="17"/>
                <w:szCs w:val="17"/>
                <w:lang w:val="es-ES"/>
              </w:rPr>
              <w:t xml:space="preserve">4. </w:t>
            </w:r>
            <w:r w:rsidR="00B37BEC">
              <w:rPr>
                <w:sz w:val="17"/>
                <w:szCs w:val="17"/>
                <w:lang w:val="es-ES"/>
              </w:rPr>
              <w:t>O</w:t>
            </w:r>
            <w:r w:rsidRPr="00F34E56">
              <w:rPr>
                <w:sz w:val="17"/>
                <w:szCs w:val="17"/>
                <w:lang w:val="es-ES"/>
              </w:rPr>
              <w:t>rientaci</w:t>
            </w:r>
            <w:r w:rsidR="00E54EC5">
              <w:rPr>
                <w:sz w:val="17"/>
                <w:szCs w:val="17"/>
                <w:lang w:val="es-ES"/>
              </w:rPr>
              <w:t>o</w:t>
            </w:r>
            <w:r w:rsidRPr="00F34E56">
              <w:rPr>
                <w:sz w:val="17"/>
                <w:szCs w:val="17"/>
                <w:lang w:val="es-ES"/>
              </w:rPr>
              <w:t>n</w:t>
            </w:r>
            <w:r w:rsidR="00E54EC5">
              <w:rPr>
                <w:sz w:val="17"/>
                <w:szCs w:val="17"/>
                <w:lang w:val="es-ES"/>
              </w:rPr>
              <w:t>es</w:t>
            </w:r>
            <w:r w:rsidRPr="00F34E56">
              <w:rPr>
                <w:sz w:val="17"/>
                <w:szCs w:val="17"/>
                <w:lang w:val="es-ES"/>
              </w:rPr>
              <w:t xml:space="preserve"> </w:t>
            </w:r>
            <w:r w:rsidR="00E54EC5">
              <w:rPr>
                <w:sz w:val="17"/>
                <w:szCs w:val="17"/>
                <w:lang w:val="es-ES"/>
              </w:rPr>
              <w:t xml:space="preserve">para velar por que </w:t>
            </w:r>
            <w:r w:rsidRPr="00F34E56">
              <w:rPr>
                <w:sz w:val="17"/>
                <w:szCs w:val="17"/>
                <w:lang w:val="es-ES"/>
              </w:rPr>
              <w:t xml:space="preserve">las mediciones </w:t>
            </w:r>
            <w:r w:rsidR="00E54EC5">
              <w:rPr>
                <w:sz w:val="17"/>
                <w:szCs w:val="17"/>
                <w:lang w:val="es-ES"/>
              </w:rPr>
              <w:t xml:space="preserve">satisfagan </w:t>
            </w:r>
            <w:r w:rsidRPr="00F34E56">
              <w:rPr>
                <w:sz w:val="17"/>
                <w:szCs w:val="17"/>
                <w:lang w:val="es-ES"/>
              </w:rPr>
              <w:t>las necesidades de los usuarios</w:t>
            </w:r>
            <w:r w:rsidR="00236F10">
              <w:rPr>
                <w:sz w:val="17"/>
                <w:szCs w:val="17"/>
                <w:lang w:val="es-ES"/>
              </w:rPr>
              <w:t xml:space="preserve"> y se atengan a los </w:t>
            </w:r>
            <w:r w:rsidRPr="00F34E56">
              <w:rPr>
                <w:sz w:val="17"/>
                <w:szCs w:val="17"/>
                <w:lang w:val="es-ES"/>
              </w:rPr>
              <w:t>esquemas de clasificación.</w:t>
            </w:r>
          </w:p>
        </w:tc>
        <w:tc>
          <w:tcPr>
            <w:tcW w:w="2126" w:type="dxa"/>
            <w:shd w:val="clear" w:color="auto" w:fill="auto"/>
            <w:vAlign w:val="center"/>
          </w:tcPr>
          <w:p w14:paraId="13B7533A"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lastRenderedPageBreak/>
              <w:t>1. Finalización del vocabulario normalizado de la OMM.</w:t>
            </w:r>
          </w:p>
        </w:tc>
        <w:tc>
          <w:tcPr>
            <w:tcW w:w="4111" w:type="dxa"/>
            <w:gridSpan w:val="2"/>
            <w:vAlign w:val="center"/>
          </w:tcPr>
          <w:p w14:paraId="7B0088EC" w14:textId="77777777" w:rsidR="00F34E56" w:rsidRPr="00F34E56" w:rsidRDefault="00236F10" w:rsidP="00AF6085">
            <w:pPr>
              <w:spacing w:before="60" w:after="60"/>
              <w:jc w:val="left"/>
              <w:rPr>
                <w:rFonts w:eastAsia="Verdana" w:cs="Verdana"/>
                <w:sz w:val="17"/>
                <w:szCs w:val="17"/>
                <w:lang w:val="es-ES"/>
              </w:rPr>
            </w:pPr>
            <w:r>
              <w:rPr>
                <w:sz w:val="17"/>
                <w:szCs w:val="17"/>
                <w:lang w:val="es-ES"/>
              </w:rPr>
              <w:t>P</w:t>
            </w:r>
            <w:r w:rsidRPr="00F34E56">
              <w:rPr>
                <w:sz w:val="17"/>
                <w:szCs w:val="17"/>
                <w:lang w:val="es-ES"/>
              </w:rPr>
              <w:t>resenta</w:t>
            </w:r>
            <w:r>
              <w:rPr>
                <w:sz w:val="17"/>
                <w:szCs w:val="17"/>
                <w:lang w:val="es-ES"/>
              </w:rPr>
              <w:t>ción del c</w:t>
            </w:r>
            <w:r w:rsidR="00F34E56" w:rsidRPr="00F34E56">
              <w:rPr>
                <w:sz w:val="17"/>
                <w:szCs w:val="17"/>
                <w:lang w:val="es-ES"/>
              </w:rPr>
              <w:t xml:space="preserve">oncepto de vocabulario normalizado de la OMM a la </w:t>
            </w:r>
            <w:r w:rsidR="00C62F19">
              <w:rPr>
                <w:sz w:val="17"/>
                <w:szCs w:val="17"/>
                <w:lang w:val="es-ES"/>
              </w:rPr>
              <w:t xml:space="preserve">segunda reunión de la </w:t>
            </w:r>
            <w:r w:rsidR="00F34E56" w:rsidRPr="00F34E56">
              <w:rPr>
                <w:sz w:val="17"/>
                <w:szCs w:val="17"/>
                <w:lang w:val="es-ES"/>
              </w:rPr>
              <w:t xml:space="preserve">INFCOM </w:t>
            </w:r>
            <w:r w:rsidR="00C62F19">
              <w:rPr>
                <w:sz w:val="17"/>
                <w:szCs w:val="17"/>
                <w:lang w:val="es-ES"/>
              </w:rPr>
              <w:t xml:space="preserve">mediante el </w:t>
            </w:r>
            <w:r w:rsidR="00F34E56" w:rsidRPr="00F34E56">
              <w:rPr>
                <w:sz w:val="17"/>
                <w:szCs w:val="17"/>
                <w:lang w:val="es-ES"/>
              </w:rPr>
              <w:t xml:space="preserve">proyecto de </w:t>
            </w:r>
            <w:r w:rsidR="00C62F19">
              <w:rPr>
                <w:sz w:val="17"/>
                <w:szCs w:val="17"/>
                <w:lang w:val="es-ES"/>
              </w:rPr>
              <w:t>R</w:t>
            </w:r>
            <w:r w:rsidR="00F34E56" w:rsidRPr="00F34E56">
              <w:rPr>
                <w:sz w:val="17"/>
                <w:szCs w:val="17"/>
                <w:lang w:val="es-ES"/>
              </w:rPr>
              <w:t>ecomendación 6.2(1)/1.</w:t>
            </w:r>
          </w:p>
        </w:tc>
      </w:tr>
      <w:tr w:rsidR="00F34E56" w:rsidRPr="0023051F" w14:paraId="44C04406" w14:textId="77777777" w:rsidTr="003E746C">
        <w:trPr>
          <w:trHeight w:val="607"/>
          <w:jc w:val="center"/>
        </w:trPr>
        <w:tc>
          <w:tcPr>
            <w:tcW w:w="1129" w:type="dxa"/>
            <w:shd w:val="clear" w:color="auto" w:fill="auto"/>
            <w:vAlign w:val="center"/>
          </w:tcPr>
          <w:p w14:paraId="161BFFB3"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SC-MINT</w:t>
            </w:r>
          </w:p>
        </w:tc>
        <w:tc>
          <w:tcPr>
            <w:tcW w:w="1276" w:type="dxa"/>
            <w:shd w:val="clear" w:color="auto" w:fill="auto"/>
            <w:vAlign w:val="center"/>
          </w:tcPr>
          <w:p w14:paraId="4B2D3E1C" w14:textId="77777777" w:rsidR="00F34E56" w:rsidRPr="00F34E56" w:rsidRDefault="00000000" w:rsidP="00AF6085">
            <w:pPr>
              <w:tabs>
                <w:tab w:val="clear" w:pos="1134"/>
              </w:tabs>
              <w:spacing w:before="60" w:after="60"/>
              <w:jc w:val="left"/>
              <w:rPr>
                <w:rFonts w:eastAsia="Verdana" w:cs="Verdana"/>
                <w:sz w:val="17"/>
                <w:szCs w:val="17"/>
              </w:rPr>
            </w:pPr>
            <w:hyperlink r:id="rId71" w:anchor="page=171" w:history="1">
              <w:r w:rsidR="002E32F3" w:rsidRPr="002E32F3">
                <w:rPr>
                  <w:rStyle w:val="Hyperlink"/>
                  <w:sz w:val="17"/>
                  <w:szCs w:val="17"/>
                </w:rPr>
                <w:t>Res. 43 (Cg-18)</w:t>
              </w:r>
            </w:hyperlink>
          </w:p>
        </w:tc>
        <w:tc>
          <w:tcPr>
            <w:tcW w:w="1559" w:type="dxa"/>
            <w:gridSpan w:val="3"/>
            <w:shd w:val="clear" w:color="auto" w:fill="auto"/>
            <w:noWrap/>
            <w:vAlign w:val="center"/>
          </w:tcPr>
          <w:p w14:paraId="21B487F9"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2.1.5</w:t>
            </w:r>
          </w:p>
        </w:tc>
        <w:tc>
          <w:tcPr>
            <w:tcW w:w="1418" w:type="dxa"/>
            <w:shd w:val="clear" w:color="auto" w:fill="auto"/>
            <w:noWrap/>
            <w:vAlign w:val="center"/>
          </w:tcPr>
          <w:p w14:paraId="25D12018"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BSRN</w:t>
            </w:r>
          </w:p>
        </w:tc>
        <w:tc>
          <w:tcPr>
            <w:tcW w:w="2410" w:type="dxa"/>
            <w:gridSpan w:val="2"/>
            <w:shd w:val="clear" w:color="auto" w:fill="auto"/>
            <w:vAlign w:val="center"/>
          </w:tcPr>
          <w:p w14:paraId="62C8FAE1" w14:textId="77777777" w:rsidR="00F34E56" w:rsidRPr="00F34E56" w:rsidRDefault="00F34E56" w:rsidP="00C72537">
            <w:pPr>
              <w:spacing w:before="60" w:after="60"/>
              <w:jc w:val="left"/>
              <w:rPr>
                <w:rFonts w:eastAsia="Verdana" w:cs="Verdana"/>
                <w:b/>
                <w:bCs/>
                <w:color w:val="000000" w:themeColor="text1"/>
                <w:sz w:val="17"/>
                <w:szCs w:val="17"/>
                <w:lang w:val="es-ES"/>
              </w:rPr>
            </w:pPr>
            <w:r w:rsidRPr="00F34E56">
              <w:rPr>
                <w:b/>
                <w:bCs/>
                <w:sz w:val="17"/>
                <w:szCs w:val="17"/>
                <w:lang w:val="es-ES"/>
              </w:rPr>
              <w:t>Trazabilidad de las mediciones de la radiación solar y terrestre</w:t>
            </w:r>
          </w:p>
          <w:p w14:paraId="534D727D" w14:textId="77777777" w:rsidR="00F34E56" w:rsidRPr="00F34E56" w:rsidRDefault="00F34E56" w:rsidP="00C72537">
            <w:pPr>
              <w:spacing w:before="60" w:after="60"/>
              <w:jc w:val="left"/>
              <w:rPr>
                <w:rFonts w:eastAsia="Verdana" w:cs="Verdana"/>
                <w:color w:val="000000" w:themeColor="text1"/>
                <w:sz w:val="17"/>
                <w:szCs w:val="17"/>
                <w:lang w:val="es-ES"/>
              </w:rPr>
            </w:pPr>
            <w:r w:rsidRPr="00F34E56">
              <w:rPr>
                <w:sz w:val="17"/>
                <w:szCs w:val="17"/>
                <w:lang w:val="es-ES"/>
              </w:rPr>
              <w:t xml:space="preserve">- Publicación de los informes de la Decimotercera Comparación Internacional de </w:t>
            </w:r>
            <w:r w:rsidRPr="00F34E56">
              <w:rPr>
                <w:sz w:val="17"/>
                <w:szCs w:val="17"/>
                <w:lang w:val="es-ES"/>
              </w:rPr>
              <w:lastRenderedPageBreak/>
              <w:t>Pirheliómetros y la Tercera Comparación Internacional de Pirgeómetros</w:t>
            </w:r>
            <w:r w:rsidR="00ED01BE">
              <w:rPr>
                <w:sz w:val="17"/>
                <w:szCs w:val="17"/>
                <w:lang w:val="es-ES"/>
              </w:rPr>
              <w:t>.</w:t>
            </w:r>
          </w:p>
          <w:p w14:paraId="5D2DFCB3" w14:textId="77777777" w:rsidR="00F34E56" w:rsidRPr="00F34E56" w:rsidRDefault="00F34E56" w:rsidP="00C72537">
            <w:pPr>
              <w:tabs>
                <w:tab w:val="clear" w:pos="1134"/>
              </w:tabs>
              <w:spacing w:before="60" w:after="60"/>
              <w:jc w:val="left"/>
              <w:rPr>
                <w:rFonts w:eastAsia="Verdana" w:cs="Verdana"/>
                <w:sz w:val="17"/>
                <w:szCs w:val="17"/>
                <w:lang w:val="es-ES"/>
              </w:rPr>
            </w:pPr>
            <w:r w:rsidRPr="00F34E56">
              <w:rPr>
                <w:sz w:val="17"/>
                <w:szCs w:val="17"/>
                <w:lang w:val="es-ES"/>
              </w:rPr>
              <w:t xml:space="preserve">- Realización de intercomparaciones regionales de pirheliómetros en </w:t>
            </w:r>
            <w:r w:rsidR="00DA14C8">
              <w:rPr>
                <w:sz w:val="17"/>
                <w:szCs w:val="17"/>
                <w:lang w:val="es-ES"/>
              </w:rPr>
              <w:t>dos</w:t>
            </w:r>
            <w:r w:rsidRPr="00F34E56">
              <w:rPr>
                <w:sz w:val="17"/>
                <w:szCs w:val="17"/>
                <w:lang w:val="es-ES"/>
              </w:rPr>
              <w:t xml:space="preserve"> </w:t>
            </w:r>
            <w:r w:rsidR="00DA14C8">
              <w:rPr>
                <w:sz w:val="17"/>
                <w:szCs w:val="17"/>
                <w:lang w:val="es-ES"/>
              </w:rPr>
              <w:t>asociaciones regionales</w:t>
            </w:r>
            <w:r w:rsidRPr="00F34E56">
              <w:rPr>
                <w:sz w:val="17"/>
                <w:szCs w:val="17"/>
                <w:lang w:val="es-ES"/>
              </w:rPr>
              <w:t>.</w:t>
            </w:r>
          </w:p>
        </w:tc>
        <w:tc>
          <w:tcPr>
            <w:tcW w:w="2126" w:type="dxa"/>
            <w:gridSpan w:val="3"/>
            <w:shd w:val="clear" w:color="auto" w:fill="auto"/>
            <w:vAlign w:val="center"/>
          </w:tcPr>
          <w:p w14:paraId="48445052" w14:textId="77777777" w:rsidR="00F34E56" w:rsidRPr="00F34E56" w:rsidRDefault="00EE591E" w:rsidP="00AF6085">
            <w:pPr>
              <w:tabs>
                <w:tab w:val="clear" w:pos="1134"/>
              </w:tabs>
              <w:spacing w:before="60" w:after="60"/>
              <w:jc w:val="left"/>
              <w:rPr>
                <w:rFonts w:eastAsia="Verdana" w:cs="Verdana"/>
                <w:sz w:val="17"/>
                <w:szCs w:val="17"/>
                <w:lang w:val="es-ES"/>
              </w:rPr>
            </w:pPr>
            <w:r>
              <w:rPr>
                <w:sz w:val="17"/>
                <w:szCs w:val="17"/>
                <w:lang w:val="es-ES"/>
              </w:rPr>
              <w:lastRenderedPageBreak/>
              <w:t>Documentación de las p</w:t>
            </w:r>
            <w:r w:rsidR="00F34E56" w:rsidRPr="00F34E56">
              <w:rPr>
                <w:sz w:val="17"/>
                <w:szCs w:val="17"/>
                <w:lang w:val="es-ES"/>
              </w:rPr>
              <w:t>rácticas de difusión de la nueva referencia, a través del grupo de transferencia.</w:t>
            </w:r>
          </w:p>
        </w:tc>
        <w:tc>
          <w:tcPr>
            <w:tcW w:w="2126" w:type="dxa"/>
            <w:shd w:val="clear" w:color="auto" w:fill="auto"/>
            <w:vAlign w:val="center"/>
          </w:tcPr>
          <w:p w14:paraId="7FCA25D6" w14:textId="77777777" w:rsidR="00F34E56" w:rsidRPr="00F34E56" w:rsidRDefault="00F34E56" w:rsidP="00AF6085">
            <w:pPr>
              <w:jc w:val="left"/>
              <w:rPr>
                <w:rFonts w:eastAsia="Verdana" w:cs="Verdana"/>
                <w:color w:val="000000" w:themeColor="text1"/>
                <w:sz w:val="17"/>
                <w:szCs w:val="17"/>
                <w:lang w:val="es-ES"/>
              </w:rPr>
            </w:pPr>
            <w:r w:rsidRPr="00F34E56">
              <w:rPr>
                <w:sz w:val="17"/>
                <w:szCs w:val="17"/>
                <w:lang w:val="es-ES"/>
              </w:rPr>
              <w:t>Decimocuarta Comparación Internacional de Pirheliómetros y Cuarta Comparación Internacional de Pirgeómetros (2025)</w:t>
            </w:r>
            <w:r w:rsidR="00F24933">
              <w:rPr>
                <w:sz w:val="17"/>
                <w:szCs w:val="17"/>
                <w:lang w:val="es-ES"/>
              </w:rPr>
              <w:t>.</w:t>
            </w:r>
          </w:p>
          <w:p w14:paraId="091A90F6" w14:textId="77777777" w:rsidR="00F34E56" w:rsidRPr="00F34E56" w:rsidRDefault="00D468BE" w:rsidP="00AF6085">
            <w:pPr>
              <w:tabs>
                <w:tab w:val="clear" w:pos="1134"/>
              </w:tabs>
              <w:spacing w:before="60" w:after="60"/>
              <w:jc w:val="left"/>
              <w:rPr>
                <w:rFonts w:eastAsia="Verdana" w:cs="Verdana"/>
                <w:sz w:val="17"/>
                <w:szCs w:val="17"/>
                <w:lang w:val="es-ES"/>
              </w:rPr>
            </w:pPr>
            <w:r>
              <w:rPr>
                <w:sz w:val="17"/>
                <w:szCs w:val="17"/>
                <w:lang w:val="es-ES"/>
              </w:rPr>
              <w:t>Documentación de la p</w:t>
            </w:r>
            <w:r w:rsidR="00F34E56" w:rsidRPr="00F34E56">
              <w:rPr>
                <w:sz w:val="17"/>
                <w:szCs w:val="17"/>
                <w:lang w:val="es-ES"/>
              </w:rPr>
              <w:t xml:space="preserve">ropuesta de nuevas </w:t>
            </w:r>
            <w:r w:rsidR="00F34E56" w:rsidRPr="00F34E56">
              <w:rPr>
                <w:sz w:val="17"/>
                <w:szCs w:val="17"/>
                <w:lang w:val="es-ES"/>
              </w:rPr>
              <w:lastRenderedPageBreak/>
              <w:t>referencias, inclu</w:t>
            </w:r>
            <w:r>
              <w:rPr>
                <w:sz w:val="17"/>
                <w:szCs w:val="17"/>
                <w:lang w:val="es-ES"/>
              </w:rPr>
              <w:t xml:space="preserve">idas </w:t>
            </w:r>
            <w:r w:rsidR="00F34E56" w:rsidRPr="00F34E56">
              <w:rPr>
                <w:sz w:val="17"/>
                <w:szCs w:val="17"/>
                <w:lang w:val="es-ES"/>
              </w:rPr>
              <w:t xml:space="preserve">las prácticas de mantenimiento pertinentes, y </w:t>
            </w:r>
            <w:r w:rsidR="007570E4">
              <w:rPr>
                <w:sz w:val="17"/>
                <w:szCs w:val="17"/>
                <w:lang w:val="es-ES"/>
              </w:rPr>
              <w:t>d</w:t>
            </w:r>
            <w:r w:rsidR="00F34E56" w:rsidRPr="00F34E56">
              <w:rPr>
                <w:sz w:val="17"/>
                <w:szCs w:val="17"/>
                <w:lang w:val="es-ES"/>
              </w:rPr>
              <w:t xml:space="preserve">el texto pertinente para </w:t>
            </w:r>
            <w:r w:rsidR="007570E4">
              <w:rPr>
                <w:sz w:val="17"/>
                <w:szCs w:val="17"/>
                <w:lang w:val="es-ES"/>
              </w:rPr>
              <w:t xml:space="preserve">los textos reglamentarios y de </w:t>
            </w:r>
            <w:r w:rsidR="00F34E56" w:rsidRPr="00F34E56">
              <w:rPr>
                <w:sz w:val="17"/>
                <w:szCs w:val="17"/>
                <w:lang w:val="es-ES"/>
              </w:rPr>
              <w:t>orientación.</w:t>
            </w:r>
          </w:p>
        </w:tc>
        <w:tc>
          <w:tcPr>
            <w:tcW w:w="4111" w:type="dxa"/>
            <w:gridSpan w:val="2"/>
            <w:vAlign w:val="center"/>
          </w:tcPr>
          <w:p w14:paraId="5B37D78D" w14:textId="77777777" w:rsidR="00F34E56" w:rsidRPr="00F34E56" w:rsidRDefault="006B31B8" w:rsidP="00AF6085">
            <w:pPr>
              <w:jc w:val="left"/>
              <w:rPr>
                <w:rFonts w:eastAsia="Verdana" w:cs="Verdana"/>
                <w:color w:val="000000" w:themeColor="text1"/>
                <w:sz w:val="17"/>
                <w:szCs w:val="17"/>
                <w:lang w:val="es-ES"/>
              </w:rPr>
            </w:pPr>
            <w:r>
              <w:rPr>
                <w:sz w:val="17"/>
                <w:szCs w:val="17"/>
                <w:lang w:val="es-ES"/>
              </w:rPr>
              <w:lastRenderedPageBreak/>
              <w:t xml:space="preserve">Celebración de la </w:t>
            </w:r>
            <w:r w:rsidRPr="00F34E56">
              <w:rPr>
                <w:sz w:val="17"/>
                <w:szCs w:val="17"/>
                <w:lang w:val="es-ES"/>
              </w:rPr>
              <w:t>Decimotercera Comparación Internacional de Pirheliómetros y la Tercera Comparación Internacional de Pirgeómetros</w:t>
            </w:r>
            <w:r w:rsidR="00F34E56" w:rsidRPr="00F34E56">
              <w:rPr>
                <w:sz w:val="17"/>
                <w:szCs w:val="17"/>
                <w:lang w:val="es-ES"/>
              </w:rPr>
              <w:t xml:space="preserve"> (informes finales en preparación).</w:t>
            </w:r>
          </w:p>
          <w:p w14:paraId="0855202E" w14:textId="77777777" w:rsidR="00F34E56" w:rsidRPr="00F34E56" w:rsidRDefault="00291B31" w:rsidP="00AF6085">
            <w:pPr>
              <w:spacing w:before="60" w:after="60"/>
              <w:jc w:val="left"/>
              <w:rPr>
                <w:rFonts w:eastAsia="Verdana" w:cs="Verdana"/>
                <w:sz w:val="17"/>
                <w:szCs w:val="17"/>
                <w:lang w:val="es-ES"/>
              </w:rPr>
            </w:pPr>
            <w:r>
              <w:rPr>
                <w:sz w:val="17"/>
                <w:szCs w:val="17"/>
                <w:lang w:val="es-ES"/>
              </w:rPr>
              <w:t>Presentación de las c</w:t>
            </w:r>
            <w:r w:rsidR="00F34E56" w:rsidRPr="00F34E56">
              <w:rPr>
                <w:sz w:val="17"/>
                <w:szCs w:val="17"/>
                <w:lang w:val="es-ES"/>
              </w:rPr>
              <w:t xml:space="preserve">ondiciones para el cambio de referencias </w:t>
            </w:r>
            <w:r w:rsidR="00EB4E30">
              <w:rPr>
                <w:sz w:val="17"/>
                <w:szCs w:val="17"/>
                <w:lang w:val="es-ES"/>
              </w:rPr>
              <w:t xml:space="preserve">radiométricas </w:t>
            </w:r>
            <w:r w:rsidR="00F34E56" w:rsidRPr="00F34E56">
              <w:rPr>
                <w:sz w:val="17"/>
                <w:szCs w:val="17"/>
                <w:lang w:val="es-ES"/>
              </w:rPr>
              <w:t xml:space="preserve">a la </w:t>
            </w:r>
            <w:r w:rsidR="00EB4E30">
              <w:rPr>
                <w:sz w:val="17"/>
                <w:szCs w:val="17"/>
                <w:lang w:val="es-ES"/>
              </w:rPr>
              <w:t xml:space="preserve">segunda reunión de la </w:t>
            </w:r>
            <w:r w:rsidR="00F34E56" w:rsidRPr="00F34E56">
              <w:rPr>
                <w:sz w:val="17"/>
                <w:szCs w:val="17"/>
                <w:lang w:val="es-ES"/>
              </w:rPr>
              <w:t>INFCOM</w:t>
            </w:r>
            <w:r w:rsidR="00EB4E30">
              <w:rPr>
                <w:sz w:val="17"/>
                <w:szCs w:val="17"/>
                <w:lang w:val="es-ES"/>
              </w:rPr>
              <w:t xml:space="preserve"> mediante el </w:t>
            </w:r>
            <w:r w:rsidR="00F34E56" w:rsidRPr="00F34E56">
              <w:rPr>
                <w:sz w:val="17"/>
                <w:szCs w:val="17"/>
                <w:lang w:val="es-ES"/>
              </w:rPr>
              <w:t>proyecto de Recomendación 6.2(5)/1.</w:t>
            </w:r>
          </w:p>
        </w:tc>
      </w:tr>
      <w:tr w:rsidR="00F34E56" w:rsidRPr="0023051F" w14:paraId="4ED62A4D" w14:textId="77777777" w:rsidTr="003E746C">
        <w:trPr>
          <w:trHeight w:val="1785"/>
          <w:jc w:val="center"/>
        </w:trPr>
        <w:tc>
          <w:tcPr>
            <w:tcW w:w="1129" w:type="dxa"/>
            <w:shd w:val="clear" w:color="auto" w:fill="auto"/>
            <w:vAlign w:val="center"/>
          </w:tcPr>
          <w:p w14:paraId="1EFE86AE"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SC-MINT</w:t>
            </w:r>
          </w:p>
        </w:tc>
        <w:tc>
          <w:tcPr>
            <w:tcW w:w="1276" w:type="dxa"/>
            <w:shd w:val="clear" w:color="auto" w:fill="auto"/>
            <w:vAlign w:val="center"/>
          </w:tcPr>
          <w:p w14:paraId="2581754A" w14:textId="77777777" w:rsidR="00F34E56" w:rsidRPr="00F34E56" w:rsidRDefault="00000000" w:rsidP="00AF6085">
            <w:pPr>
              <w:tabs>
                <w:tab w:val="clear" w:pos="1134"/>
              </w:tabs>
              <w:spacing w:before="60" w:after="60"/>
              <w:jc w:val="left"/>
              <w:rPr>
                <w:rFonts w:eastAsia="Verdana" w:cs="Verdana"/>
                <w:sz w:val="17"/>
                <w:szCs w:val="17"/>
              </w:rPr>
            </w:pPr>
            <w:hyperlink r:id="rId72" w:anchor="page=171" w:history="1">
              <w:r w:rsidR="002E32F3" w:rsidRPr="002E32F3">
                <w:rPr>
                  <w:rStyle w:val="Hyperlink"/>
                  <w:sz w:val="17"/>
                  <w:szCs w:val="17"/>
                </w:rPr>
                <w:t>Res. 43 (Cg-18)</w:t>
              </w:r>
            </w:hyperlink>
          </w:p>
        </w:tc>
        <w:tc>
          <w:tcPr>
            <w:tcW w:w="1559" w:type="dxa"/>
            <w:gridSpan w:val="3"/>
            <w:shd w:val="clear" w:color="auto" w:fill="auto"/>
            <w:noWrap/>
            <w:vAlign w:val="center"/>
          </w:tcPr>
          <w:p w14:paraId="727D5492"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2.1.5</w:t>
            </w:r>
          </w:p>
        </w:tc>
        <w:tc>
          <w:tcPr>
            <w:tcW w:w="1418" w:type="dxa"/>
            <w:shd w:val="clear" w:color="auto" w:fill="auto"/>
            <w:noWrap/>
            <w:vAlign w:val="center"/>
          </w:tcPr>
          <w:p w14:paraId="4D226A30" w14:textId="77777777" w:rsidR="00963B67" w:rsidRDefault="00963B67" w:rsidP="00AF6085">
            <w:pPr>
              <w:tabs>
                <w:tab w:val="clear" w:pos="1134"/>
              </w:tabs>
              <w:spacing w:before="60" w:after="60"/>
              <w:jc w:val="left"/>
              <w:rPr>
                <w:sz w:val="17"/>
                <w:szCs w:val="17"/>
                <w:lang w:val="es-ES"/>
              </w:rPr>
            </w:pPr>
            <w:r>
              <w:rPr>
                <w:sz w:val="17"/>
                <w:szCs w:val="17"/>
                <w:lang w:val="es-ES"/>
              </w:rPr>
              <w:t>SC-ON</w:t>
            </w:r>
          </w:p>
          <w:p w14:paraId="3C5084BC" w14:textId="77777777" w:rsidR="00963B67" w:rsidRDefault="00963B67" w:rsidP="00AF6085">
            <w:pPr>
              <w:tabs>
                <w:tab w:val="clear" w:pos="1134"/>
              </w:tabs>
              <w:spacing w:before="60" w:after="60"/>
              <w:jc w:val="left"/>
              <w:rPr>
                <w:sz w:val="17"/>
                <w:szCs w:val="17"/>
                <w:lang w:val="es-ES"/>
              </w:rPr>
            </w:pPr>
            <w:r>
              <w:rPr>
                <w:sz w:val="17"/>
                <w:szCs w:val="17"/>
                <w:lang w:val="es-ES"/>
              </w:rPr>
              <w:t>JET-HYDMON</w:t>
            </w:r>
          </w:p>
          <w:p w14:paraId="7800FD34"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Junta de Investigación</w:t>
            </w:r>
          </w:p>
        </w:tc>
        <w:tc>
          <w:tcPr>
            <w:tcW w:w="2410" w:type="dxa"/>
            <w:gridSpan w:val="2"/>
            <w:shd w:val="clear" w:color="auto" w:fill="auto"/>
            <w:vAlign w:val="center"/>
          </w:tcPr>
          <w:p w14:paraId="58FEBD15" w14:textId="77777777" w:rsidR="00F34E56" w:rsidRPr="00F34E56" w:rsidRDefault="00F34E56" w:rsidP="00AF6085">
            <w:pPr>
              <w:jc w:val="left"/>
              <w:rPr>
                <w:rFonts w:eastAsia="Verdana" w:cs="Verdana"/>
                <w:b/>
                <w:bCs/>
                <w:color w:val="000000" w:themeColor="text1"/>
                <w:sz w:val="17"/>
                <w:szCs w:val="17"/>
                <w:lang w:val="es-ES"/>
              </w:rPr>
            </w:pPr>
            <w:r w:rsidRPr="00F34E56">
              <w:rPr>
                <w:b/>
                <w:bCs/>
                <w:sz w:val="17"/>
                <w:szCs w:val="17"/>
                <w:lang w:val="es-ES"/>
              </w:rPr>
              <w:t>Mejores prácticas de medición para la observación del sistema Tierra, incluida la actualización de</w:t>
            </w:r>
            <w:r w:rsidR="00963B67">
              <w:rPr>
                <w:b/>
                <w:bCs/>
                <w:sz w:val="17"/>
                <w:szCs w:val="17"/>
                <w:lang w:val="es-ES"/>
              </w:rPr>
              <w:t xml:space="preserve"> </w:t>
            </w:r>
            <w:r w:rsidRPr="00F34E56">
              <w:rPr>
                <w:b/>
                <w:bCs/>
                <w:sz w:val="17"/>
                <w:szCs w:val="17"/>
                <w:lang w:val="es-ES"/>
              </w:rPr>
              <w:t>l</w:t>
            </w:r>
            <w:r w:rsidR="00963B67">
              <w:rPr>
                <w:b/>
                <w:bCs/>
                <w:sz w:val="17"/>
                <w:szCs w:val="17"/>
                <w:lang w:val="es-ES"/>
              </w:rPr>
              <w:t>a</w:t>
            </w:r>
            <w:r w:rsidRPr="00F34E56">
              <w:rPr>
                <w:b/>
                <w:bCs/>
                <w:sz w:val="17"/>
                <w:szCs w:val="17"/>
                <w:lang w:val="es-ES"/>
              </w:rPr>
              <w:t xml:space="preserve"> </w:t>
            </w:r>
            <w:r w:rsidR="00963B67" w:rsidRPr="00963B67">
              <w:rPr>
                <w:b/>
                <w:bCs/>
                <w:i/>
                <w:sz w:val="17"/>
                <w:szCs w:val="17"/>
                <w:lang w:val="es-ES"/>
              </w:rPr>
              <w:t>Guía de instrumentos y métodos de observación</w:t>
            </w:r>
            <w:r w:rsidR="00963B67">
              <w:rPr>
                <w:b/>
                <w:bCs/>
                <w:sz w:val="17"/>
                <w:szCs w:val="17"/>
                <w:lang w:val="es-ES"/>
              </w:rPr>
              <w:t xml:space="preserve"> </w:t>
            </w:r>
            <w:r w:rsidR="00963B67">
              <w:rPr>
                <w:b/>
                <w:bCs/>
                <w:sz w:val="17"/>
                <w:szCs w:val="17"/>
                <w:lang w:val="es-ES"/>
              </w:rPr>
              <w:br/>
              <w:t>(OMM-</w:t>
            </w:r>
            <w:r w:rsidR="00963B67" w:rsidRPr="00963B67">
              <w:rPr>
                <w:b/>
                <w:bCs/>
                <w:sz w:val="17"/>
                <w:szCs w:val="17"/>
                <w:lang w:val="es-ES"/>
              </w:rPr>
              <w:t>Nº 8)</w:t>
            </w:r>
          </w:p>
          <w:p w14:paraId="3FA8BEF2" w14:textId="721D1646" w:rsidR="00F34E56" w:rsidRPr="00C90507" w:rsidRDefault="00C90507" w:rsidP="00C90507">
            <w:pPr>
              <w:spacing w:before="60" w:after="60"/>
              <w:ind w:left="264" w:hanging="264"/>
              <w:rPr>
                <w:rFonts w:eastAsia="Verdana" w:cs="Verdana"/>
                <w:sz w:val="17"/>
                <w:szCs w:val="17"/>
                <w:lang w:val="es-ES"/>
              </w:rPr>
            </w:pPr>
            <w:r w:rsidRPr="00F34E56">
              <w:rPr>
                <w:rFonts w:eastAsia="Verdana" w:cs="Verdana"/>
                <w:sz w:val="17"/>
                <w:szCs w:val="17"/>
                <w:lang w:val="es-ES" w:eastAsia="fr-FR"/>
              </w:rPr>
              <w:t>1.</w:t>
            </w:r>
            <w:r w:rsidRPr="00F34E56">
              <w:rPr>
                <w:rFonts w:eastAsia="Verdana" w:cs="Verdana"/>
                <w:sz w:val="17"/>
                <w:szCs w:val="17"/>
                <w:lang w:val="es-ES" w:eastAsia="fr-FR"/>
              </w:rPr>
              <w:tab/>
            </w:r>
            <w:r w:rsidR="00F34E56" w:rsidRPr="00C90507">
              <w:rPr>
                <w:sz w:val="17"/>
                <w:szCs w:val="17"/>
                <w:lang w:val="es-ES"/>
              </w:rPr>
              <w:t xml:space="preserve">Actualización de varios capítulos (composición atmosférica, precipitación, radiación, sistema de gestión de la calidad, humedad, </w:t>
            </w:r>
            <w:r w:rsidR="00963B67" w:rsidRPr="00C90507">
              <w:rPr>
                <w:sz w:val="17"/>
                <w:szCs w:val="17"/>
                <w:lang w:val="es-ES"/>
              </w:rPr>
              <w:t xml:space="preserve">entornos </w:t>
            </w:r>
            <w:r w:rsidR="00F34E56" w:rsidRPr="00C90507">
              <w:rPr>
                <w:sz w:val="17"/>
                <w:szCs w:val="17"/>
                <w:lang w:val="es-ES"/>
              </w:rPr>
              <w:t>urbano</w:t>
            </w:r>
            <w:r w:rsidR="00963B67" w:rsidRPr="00C90507">
              <w:rPr>
                <w:sz w:val="17"/>
                <w:szCs w:val="17"/>
                <w:lang w:val="es-ES"/>
              </w:rPr>
              <w:t>s</w:t>
            </w:r>
            <w:r w:rsidR="00F34E56" w:rsidRPr="00C90507">
              <w:rPr>
                <w:sz w:val="17"/>
                <w:szCs w:val="17"/>
                <w:lang w:val="es-ES"/>
              </w:rPr>
              <w:t xml:space="preserve">, covarianza turbulenta) </w:t>
            </w:r>
            <w:r w:rsidR="00963B67" w:rsidRPr="00C90507">
              <w:rPr>
                <w:sz w:val="17"/>
                <w:szCs w:val="17"/>
                <w:lang w:val="es-ES"/>
              </w:rPr>
              <w:t xml:space="preserve">e inclusión de un </w:t>
            </w:r>
            <w:r w:rsidR="00F34E56" w:rsidRPr="00C90507">
              <w:rPr>
                <w:sz w:val="17"/>
                <w:szCs w:val="17"/>
                <w:lang w:val="es-ES"/>
              </w:rPr>
              <w:t xml:space="preserve">nuevo volumen sobre mediciones marinas en colaboración con las partes interesadas </w:t>
            </w:r>
            <w:r w:rsidR="00963B67" w:rsidRPr="00C90507">
              <w:rPr>
                <w:sz w:val="17"/>
                <w:szCs w:val="17"/>
                <w:lang w:val="es-ES"/>
              </w:rPr>
              <w:t xml:space="preserve">pertinentes </w:t>
            </w:r>
            <w:r w:rsidR="00F34E56" w:rsidRPr="00C90507">
              <w:rPr>
                <w:sz w:val="17"/>
                <w:szCs w:val="17"/>
                <w:lang w:val="es-ES"/>
              </w:rPr>
              <w:t xml:space="preserve">(la </w:t>
            </w:r>
            <w:r w:rsidR="00963B67" w:rsidRPr="00C90507">
              <w:rPr>
                <w:sz w:val="17"/>
                <w:szCs w:val="17"/>
                <w:lang w:val="es-ES"/>
              </w:rPr>
              <w:t>Red de Referencia para la Medición de Radiaciones en Superficie (</w:t>
            </w:r>
            <w:r w:rsidR="00F34E56" w:rsidRPr="00C90507">
              <w:rPr>
                <w:sz w:val="17"/>
                <w:szCs w:val="17"/>
                <w:lang w:val="es-ES"/>
              </w:rPr>
              <w:t>BSRN</w:t>
            </w:r>
            <w:r w:rsidR="00963B67" w:rsidRPr="00C90507">
              <w:rPr>
                <w:sz w:val="17"/>
                <w:szCs w:val="17"/>
                <w:lang w:val="es-ES"/>
              </w:rPr>
              <w:t>)</w:t>
            </w:r>
            <w:r w:rsidR="00F34E56" w:rsidRPr="00C90507">
              <w:rPr>
                <w:sz w:val="17"/>
                <w:szCs w:val="17"/>
                <w:lang w:val="es-ES"/>
              </w:rPr>
              <w:t xml:space="preserve">, la </w:t>
            </w:r>
            <w:r w:rsidR="00963B67" w:rsidRPr="00C90507">
              <w:rPr>
                <w:sz w:val="17"/>
                <w:szCs w:val="17"/>
                <w:lang w:val="es-ES"/>
              </w:rPr>
              <w:lastRenderedPageBreak/>
              <w:t>Vigilancia de la Atmósfera Global (</w:t>
            </w:r>
            <w:r w:rsidR="00F34E56" w:rsidRPr="00C90507">
              <w:rPr>
                <w:sz w:val="17"/>
                <w:szCs w:val="17"/>
                <w:lang w:val="es-ES"/>
              </w:rPr>
              <w:t>VAG</w:t>
            </w:r>
            <w:r w:rsidR="00963B67" w:rsidRPr="00C90507">
              <w:rPr>
                <w:sz w:val="17"/>
                <w:szCs w:val="17"/>
                <w:lang w:val="es-ES"/>
              </w:rPr>
              <w:t>)</w:t>
            </w:r>
            <w:r w:rsidR="00F34E56" w:rsidRPr="00C90507">
              <w:rPr>
                <w:sz w:val="17"/>
                <w:szCs w:val="17"/>
                <w:lang w:val="es-ES"/>
              </w:rPr>
              <w:t>, etc.);</w:t>
            </w:r>
          </w:p>
          <w:p w14:paraId="47B22E78" w14:textId="37EB3C13" w:rsidR="00F34E56" w:rsidRPr="00C90507" w:rsidRDefault="00C90507" w:rsidP="00C90507">
            <w:pPr>
              <w:spacing w:before="60" w:after="60"/>
              <w:ind w:left="264" w:hanging="264"/>
              <w:rPr>
                <w:rFonts w:eastAsia="Verdana" w:cs="Verdana"/>
                <w:sz w:val="17"/>
                <w:szCs w:val="17"/>
                <w:lang w:val="es-ES"/>
              </w:rPr>
            </w:pPr>
            <w:r w:rsidRPr="00F34E56">
              <w:rPr>
                <w:rFonts w:eastAsia="Verdana" w:cs="Verdana"/>
                <w:sz w:val="17"/>
                <w:szCs w:val="17"/>
                <w:lang w:val="es-ES" w:eastAsia="fr-FR"/>
              </w:rPr>
              <w:t>2.</w:t>
            </w:r>
            <w:r w:rsidRPr="00F34E56">
              <w:rPr>
                <w:rFonts w:eastAsia="Verdana" w:cs="Verdana"/>
                <w:sz w:val="17"/>
                <w:szCs w:val="17"/>
                <w:lang w:val="es-ES" w:eastAsia="fr-FR"/>
              </w:rPr>
              <w:tab/>
            </w:r>
            <w:r w:rsidR="00963B67" w:rsidRPr="00C90507">
              <w:rPr>
                <w:sz w:val="17"/>
                <w:szCs w:val="17"/>
                <w:lang w:val="es-ES"/>
              </w:rPr>
              <w:t>C</w:t>
            </w:r>
            <w:r w:rsidR="00F34E56" w:rsidRPr="00C90507">
              <w:rPr>
                <w:sz w:val="17"/>
                <w:szCs w:val="17"/>
                <w:lang w:val="es-ES"/>
              </w:rPr>
              <w:t>oncepto para ampliar el marco de competencias para cubrir las mediciones hidrométricas.</w:t>
            </w:r>
          </w:p>
        </w:tc>
        <w:tc>
          <w:tcPr>
            <w:tcW w:w="2126" w:type="dxa"/>
            <w:gridSpan w:val="3"/>
            <w:shd w:val="clear" w:color="auto" w:fill="auto"/>
            <w:vAlign w:val="center"/>
          </w:tcPr>
          <w:p w14:paraId="19AD824B" w14:textId="77777777" w:rsidR="00F34E56" w:rsidRPr="00963B67" w:rsidRDefault="00F34E56" w:rsidP="00963B67">
            <w:pPr>
              <w:jc w:val="left"/>
              <w:rPr>
                <w:sz w:val="17"/>
                <w:szCs w:val="17"/>
                <w:lang w:val="es-ES"/>
              </w:rPr>
            </w:pPr>
            <w:r w:rsidRPr="00F34E56">
              <w:rPr>
                <w:sz w:val="17"/>
                <w:szCs w:val="17"/>
                <w:lang w:val="es-ES"/>
              </w:rPr>
              <w:lastRenderedPageBreak/>
              <w:t xml:space="preserve">1. </w:t>
            </w:r>
            <w:r w:rsidR="00963B67">
              <w:rPr>
                <w:sz w:val="17"/>
                <w:szCs w:val="17"/>
                <w:lang w:val="es-ES"/>
              </w:rPr>
              <w:t>Presentación de la n</w:t>
            </w:r>
            <w:r w:rsidRPr="00F34E56">
              <w:rPr>
                <w:sz w:val="17"/>
                <w:szCs w:val="17"/>
                <w:lang w:val="es-ES"/>
              </w:rPr>
              <w:t>ueva edición de</w:t>
            </w:r>
            <w:r w:rsidR="00963B67">
              <w:rPr>
                <w:sz w:val="17"/>
                <w:szCs w:val="17"/>
                <w:lang w:val="es-ES"/>
              </w:rPr>
              <w:t xml:space="preserve"> </w:t>
            </w:r>
            <w:r w:rsidRPr="00F34E56">
              <w:rPr>
                <w:sz w:val="17"/>
                <w:szCs w:val="17"/>
                <w:lang w:val="es-ES"/>
              </w:rPr>
              <w:t>l</w:t>
            </w:r>
            <w:r w:rsidR="00963B67">
              <w:rPr>
                <w:sz w:val="17"/>
                <w:szCs w:val="17"/>
                <w:lang w:val="es-ES"/>
              </w:rPr>
              <w:t>a</w:t>
            </w:r>
            <w:r w:rsidRPr="00F34E56">
              <w:rPr>
                <w:sz w:val="17"/>
                <w:szCs w:val="17"/>
                <w:lang w:val="es-ES"/>
              </w:rPr>
              <w:t xml:space="preserve"> </w:t>
            </w:r>
            <w:r w:rsidR="00963B67" w:rsidRPr="00963B67">
              <w:rPr>
                <w:i/>
                <w:sz w:val="17"/>
                <w:szCs w:val="17"/>
                <w:lang w:val="es-ES"/>
              </w:rPr>
              <w:t xml:space="preserve">Guía de instrumentos y métodos de observación </w:t>
            </w:r>
            <w:r w:rsidR="00963B67">
              <w:rPr>
                <w:sz w:val="17"/>
                <w:szCs w:val="17"/>
                <w:lang w:val="es-ES"/>
              </w:rPr>
              <w:t>(OMM</w:t>
            </w:r>
            <w:r w:rsidR="00963B67">
              <w:rPr>
                <w:sz w:val="17"/>
                <w:szCs w:val="17"/>
                <w:lang w:val="es-ES"/>
              </w:rPr>
              <w:noBreakHyphen/>
              <w:t>Nº </w:t>
            </w:r>
            <w:r w:rsidR="00963B67" w:rsidRPr="00963B67">
              <w:rPr>
                <w:sz w:val="17"/>
                <w:szCs w:val="17"/>
                <w:lang w:val="es-ES"/>
              </w:rPr>
              <w:t>8)</w:t>
            </w:r>
            <w:r w:rsidRPr="00F34E56">
              <w:rPr>
                <w:sz w:val="17"/>
                <w:szCs w:val="17"/>
                <w:lang w:val="es-ES"/>
              </w:rPr>
              <w:t xml:space="preserve"> </w:t>
            </w:r>
            <w:r w:rsidR="00963B67">
              <w:rPr>
                <w:sz w:val="17"/>
                <w:szCs w:val="17"/>
                <w:lang w:val="es-ES"/>
              </w:rPr>
              <w:t xml:space="preserve">a la tercera reunión de la INFCOM para </w:t>
            </w:r>
            <w:r w:rsidRPr="00F34E56">
              <w:rPr>
                <w:sz w:val="17"/>
                <w:szCs w:val="17"/>
                <w:lang w:val="es-ES"/>
              </w:rPr>
              <w:t>su aprobación</w:t>
            </w:r>
            <w:r w:rsidR="00963B67">
              <w:rPr>
                <w:sz w:val="17"/>
                <w:szCs w:val="17"/>
                <w:lang w:val="es-ES"/>
              </w:rPr>
              <w:t>.</w:t>
            </w:r>
          </w:p>
          <w:p w14:paraId="306C42C6" w14:textId="77777777" w:rsidR="00F34E56" w:rsidRPr="00F34E56" w:rsidRDefault="00963B67" w:rsidP="00AF6085">
            <w:pPr>
              <w:tabs>
                <w:tab w:val="clear" w:pos="1134"/>
              </w:tabs>
              <w:spacing w:before="60" w:after="60"/>
              <w:jc w:val="left"/>
              <w:rPr>
                <w:rFonts w:eastAsia="Verdana" w:cs="Verdana"/>
                <w:sz w:val="17"/>
                <w:szCs w:val="17"/>
                <w:lang w:val="es-ES"/>
              </w:rPr>
            </w:pPr>
            <w:r>
              <w:rPr>
                <w:sz w:val="17"/>
                <w:szCs w:val="17"/>
                <w:lang w:val="es-ES"/>
              </w:rPr>
              <w:t>2. M</w:t>
            </w:r>
            <w:r w:rsidR="00F34E56" w:rsidRPr="00F34E56">
              <w:rPr>
                <w:sz w:val="17"/>
                <w:szCs w:val="17"/>
                <w:lang w:val="es-ES"/>
              </w:rPr>
              <w:t>arco de competencias para cubrir las mediciones hidrométricas.</w:t>
            </w:r>
          </w:p>
        </w:tc>
        <w:tc>
          <w:tcPr>
            <w:tcW w:w="2126" w:type="dxa"/>
            <w:shd w:val="clear" w:color="auto" w:fill="auto"/>
            <w:vAlign w:val="center"/>
          </w:tcPr>
          <w:p w14:paraId="444A835E" w14:textId="77777777" w:rsidR="00F34E56" w:rsidRPr="00F34E56" w:rsidRDefault="00963B67" w:rsidP="00963B67">
            <w:pPr>
              <w:tabs>
                <w:tab w:val="clear" w:pos="1134"/>
              </w:tabs>
              <w:spacing w:before="60" w:after="60"/>
              <w:jc w:val="left"/>
              <w:rPr>
                <w:rFonts w:eastAsia="Verdana" w:cs="Verdana"/>
                <w:sz w:val="17"/>
                <w:szCs w:val="17"/>
                <w:lang w:val="es-ES"/>
              </w:rPr>
            </w:pPr>
            <w:r>
              <w:rPr>
                <w:sz w:val="17"/>
                <w:szCs w:val="17"/>
                <w:lang w:val="es-ES"/>
              </w:rPr>
              <w:t>Presentación de la n</w:t>
            </w:r>
            <w:r w:rsidRPr="00F34E56">
              <w:rPr>
                <w:sz w:val="17"/>
                <w:szCs w:val="17"/>
                <w:lang w:val="es-ES"/>
              </w:rPr>
              <w:t>ueva edición de</w:t>
            </w:r>
            <w:r>
              <w:rPr>
                <w:sz w:val="17"/>
                <w:szCs w:val="17"/>
                <w:lang w:val="es-ES"/>
              </w:rPr>
              <w:t xml:space="preserve"> </w:t>
            </w:r>
            <w:r w:rsidRPr="00F34E56">
              <w:rPr>
                <w:sz w:val="17"/>
                <w:szCs w:val="17"/>
                <w:lang w:val="es-ES"/>
              </w:rPr>
              <w:t>l</w:t>
            </w:r>
            <w:r>
              <w:rPr>
                <w:sz w:val="17"/>
                <w:szCs w:val="17"/>
                <w:lang w:val="es-ES"/>
              </w:rPr>
              <w:t>a</w:t>
            </w:r>
            <w:r w:rsidRPr="00F34E56">
              <w:rPr>
                <w:sz w:val="17"/>
                <w:szCs w:val="17"/>
                <w:lang w:val="es-ES"/>
              </w:rPr>
              <w:t xml:space="preserve"> </w:t>
            </w:r>
            <w:r w:rsidRPr="00963B67">
              <w:rPr>
                <w:i/>
                <w:sz w:val="17"/>
                <w:szCs w:val="17"/>
                <w:lang w:val="es-ES"/>
              </w:rPr>
              <w:t xml:space="preserve">Guía de instrumentos y métodos de observación </w:t>
            </w:r>
            <w:r>
              <w:rPr>
                <w:sz w:val="17"/>
                <w:szCs w:val="17"/>
                <w:lang w:val="es-ES"/>
              </w:rPr>
              <w:t>(OMM</w:t>
            </w:r>
            <w:r>
              <w:rPr>
                <w:sz w:val="17"/>
                <w:szCs w:val="17"/>
                <w:lang w:val="es-ES"/>
              </w:rPr>
              <w:noBreakHyphen/>
              <w:t>Nº </w:t>
            </w:r>
            <w:r w:rsidRPr="00963B67">
              <w:rPr>
                <w:sz w:val="17"/>
                <w:szCs w:val="17"/>
                <w:lang w:val="es-ES"/>
              </w:rPr>
              <w:t>8)</w:t>
            </w:r>
            <w:r w:rsidRPr="00F34E56">
              <w:rPr>
                <w:sz w:val="17"/>
                <w:szCs w:val="17"/>
                <w:lang w:val="es-ES"/>
              </w:rPr>
              <w:t xml:space="preserve"> </w:t>
            </w:r>
            <w:r>
              <w:rPr>
                <w:sz w:val="17"/>
                <w:szCs w:val="17"/>
                <w:lang w:val="es-ES"/>
              </w:rPr>
              <w:t xml:space="preserve">a la cuarta reunión de la INFCOM para </w:t>
            </w:r>
            <w:r w:rsidRPr="00F34E56">
              <w:rPr>
                <w:sz w:val="17"/>
                <w:szCs w:val="17"/>
                <w:lang w:val="es-ES"/>
              </w:rPr>
              <w:t>su aprobación</w:t>
            </w:r>
            <w:r w:rsidR="00F34E56" w:rsidRPr="00F34E56">
              <w:rPr>
                <w:sz w:val="17"/>
                <w:szCs w:val="17"/>
                <w:lang w:val="es-ES"/>
              </w:rPr>
              <w:t xml:space="preserve"> (centrada en las mediciones de </w:t>
            </w:r>
            <w:r>
              <w:rPr>
                <w:sz w:val="17"/>
                <w:szCs w:val="17"/>
                <w:lang w:val="es-ES"/>
              </w:rPr>
              <w:t xml:space="preserve">los </w:t>
            </w:r>
            <w:r w:rsidR="00F34E56" w:rsidRPr="00F34E56">
              <w:rPr>
                <w:sz w:val="17"/>
                <w:szCs w:val="17"/>
                <w:lang w:val="es-ES"/>
              </w:rPr>
              <w:t>g</w:t>
            </w:r>
            <w:r>
              <w:rPr>
                <w:sz w:val="17"/>
                <w:szCs w:val="17"/>
                <w:lang w:val="es-ES"/>
              </w:rPr>
              <w:t>ases de efecto invernadero</w:t>
            </w:r>
            <w:r w:rsidR="00F34E56" w:rsidRPr="00F34E56">
              <w:rPr>
                <w:sz w:val="17"/>
                <w:szCs w:val="17"/>
                <w:lang w:val="es-ES"/>
              </w:rPr>
              <w:t>).</w:t>
            </w:r>
          </w:p>
        </w:tc>
        <w:tc>
          <w:tcPr>
            <w:tcW w:w="4111" w:type="dxa"/>
            <w:gridSpan w:val="2"/>
            <w:vAlign w:val="center"/>
          </w:tcPr>
          <w:p w14:paraId="799E7407" w14:textId="77777777" w:rsidR="00F34E56" w:rsidRPr="00F34E56" w:rsidRDefault="00963B67" w:rsidP="00963B67">
            <w:pPr>
              <w:spacing w:before="60" w:after="60"/>
              <w:jc w:val="left"/>
              <w:rPr>
                <w:rFonts w:eastAsia="Verdana" w:cs="Verdana"/>
                <w:sz w:val="17"/>
                <w:szCs w:val="17"/>
                <w:lang w:val="es-ES"/>
              </w:rPr>
            </w:pPr>
            <w:r>
              <w:rPr>
                <w:sz w:val="17"/>
                <w:szCs w:val="17"/>
                <w:lang w:val="es-ES"/>
              </w:rPr>
              <w:t>Presentación de la n</w:t>
            </w:r>
            <w:r w:rsidRPr="00F34E56">
              <w:rPr>
                <w:sz w:val="17"/>
                <w:szCs w:val="17"/>
                <w:lang w:val="es-ES"/>
              </w:rPr>
              <w:t>ueva edición de</w:t>
            </w:r>
            <w:r>
              <w:rPr>
                <w:sz w:val="17"/>
                <w:szCs w:val="17"/>
                <w:lang w:val="es-ES"/>
              </w:rPr>
              <w:t xml:space="preserve"> </w:t>
            </w:r>
            <w:r w:rsidRPr="00F34E56">
              <w:rPr>
                <w:sz w:val="17"/>
                <w:szCs w:val="17"/>
                <w:lang w:val="es-ES"/>
              </w:rPr>
              <w:t>l</w:t>
            </w:r>
            <w:r>
              <w:rPr>
                <w:sz w:val="17"/>
                <w:szCs w:val="17"/>
                <w:lang w:val="es-ES"/>
              </w:rPr>
              <w:t>a</w:t>
            </w:r>
            <w:r w:rsidRPr="00F34E56">
              <w:rPr>
                <w:sz w:val="17"/>
                <w:szCs w:val="17"/>
                <w:lang w:val="es-ES"/>
              </w:rPr>
              <w:t xml:space="preserve"> </w:t>
            </w:r>
            <w:r w:rsidRPr="00963B67">
              <w:rPr>
                <w:i/>
                <w:sz w:val="17"/>
                <w:szCs w:val="17"/>
                <w:lang w:val="es-ES"/>
              </w:rPr>
              <w:t xml:space="preserve">Guía de instrumentos y métodos de observación </w:t>
            </w:r>
            <w:r>
              <w:rPr>
                <w:sz w:val="17"/>
                <w:szCs w:val="17"/>
                <w:lang w:val="es-ES"/>
              </w:rPr>
              <w:t>(OMM</w:t>
            </w:r>
            <w:r>
              <w:rPr>
                <w:sz w:val="17"/>
                <w:szCs w:val="17"/>
                <w:lang w:val="es-ES"/>
              </w:rPr>
              <w:noBreakHyphen/>
              <w:t>Nº </w:t>
            </w:r>
            <w:r w:rsidRPr="00963B67">
              <w:rPr>
                <w:sz w:val="17"/>
                <w:szCs w:val="17"/>
                <w:lang w:val="es-ES"/>
              </w:rPr>
              <w:t>8)</w:t>
            </w:r>
            <w:r w:rsidRPr="00F34E56">
              <w:rPr>
                <w:sz w:val="17"/>
                <w:szCs w:val="17"/>
                <w:lang w:val="es-ES"/>
              </w:rPr>
              <w:t xml:space="preserve"> </w:t>
            </w:r>
            <w:r>
              <w:rPr>
                <w:sz w:val="17"/>
                <w:szCs w:val="17"/>
                <w:lang w:val="es-ES"/>
              </w:rPr>
              <w:t xml:space="preserve">a la segunda reunión de la INFCOM para </w:t>
            </w:r>
            <w:r w:rsidRPr="00F34E56">
              <w:rPr>
                <w:sz w:val="17"/>
                <w:szCs w:val="17"/>
                <w:lang w:val="es-ES"/>
              </w:rPr>
              <w:t xml:space="preserve">su aprobación </w:t>
            </w:r>
            <w:r>
              <w:rPr>
                <w:sz w:val="17"/>
                <w:szCs w:val="17"/>
                <w:lang w:val="es-ES"/>
              </w:rPr>
              <w:t xml:space="preserve">mediante el </w:t>
            </w:r>
            <w:r w:rsidR="00F34E56" w:rsidRPr="00F34E56">
              <w:rPr>
                <w:sz w:val="17"/>
                <w:szCs w:val="17"/>
                <w:lang w:val="es-ES"/>
              </w:rPr>
              <w:t>proyecto de Recomendación 6.2(2)/1.</w:t>
            </w:r>
          </w:p>
        </w:tc>
      </w:tr>
      <w:tr w:rsidR="00F34E56" w:rsidRPr="0023051F" w14:paraId="728AECC7" w14:textId="77777777" w:rsidTr="003E746C">
        <w:trPr>
          <w:trHeight w:val="53"/>
          <w:jc w:val="center"/>
        </w:trPr>
        <w:tc>
          <w:tcPr>
            <w:tcW w:w="1129" w:type="dxa"/>
            <w:shd w:val="clear" w:color="auto" w:fill="auto"/>
            <w:vAlign w:val="center"/>
          </w:tcPr>
          <w:p w14:paraId="0921AC42"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SC-MINT</w:t>
            </w:r>
          </w:p>
        </w:tc>
        <w:tc>
          <w:tcPr>
            <w:tcW w:w="1276" w:type="dxa"/>
            <w:shd w:val="clear" w:color="auto" w:fill="auto"/>
            <w:vAlign w:val="center"/>
          </w:tcPr>
          <w:p w14:paraId="6BDA231C" w14:textId="77777777" w:rsidR="00F34E56" w:rsidRPr="00F34E56" w:rsidRDefault="00000000" w:rsidP="00AF6085">
            <w:pPr>
              <w:tabs>
                <w:tab w:val="clear" w:pos="1134"/>
              </w:tabs>
              <w:spacing w:before="60" w:after="60"/>
              <w:jc w:val="left"/>
              <w:rPr>
                <w:rFonts w:eastAsia="Verdana" w:cs="Verdana"/>
                <w:sz w:val="17"/>
                <w:szCs w:val="17"/>
              </w:rPr>
            </w:pPr>
            <w:hyperlink r:id="rId73" w:anchor="page=171" w:history="1">
              <w:r w:rsidR="002E32F3" w:rsidRPr="002E32F3">
                <w:rPr>
                  <w:rStyle w:val="Hyperlink"/>
                  <w:sz w:val="17"/>
                  <w:szCs w:val="17"/>
                </w:rPr>
                <w:t>Res. 43 (Cg-18)</w:t>
              </w:r>
            </w:hyperlink>
          </w:p>
        </w:tc>
        <w:tc>
          <w:tcPr>
            <w:tcW w:w="1559" w:type="dxa"/>
            <w:gridSpan w:val="3"/>
            <w:shd w:val="clear" w:color="auto" w:fill="auto"/>
            <w:noWrap/>
            <w:vAlign w:val="center"/>
          </w:tcPr>
          <w:p w14:paraId="2A81DFC9"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2.1.5</w:t>
            </w:r>
          </w:p>
        </w:tc>
        <w:tc>
          <w:tcPr>
            <w:tcW w:w="1418" w:type="dxa"/>
            <w:shd w:val="clear" w:color="auto" w:fill="auto"/>
            <w:noWrap/>
            <w:vAlign w:val="center"/>
          </w:tcPr>
          <w:p w14:paraId="5372EA2D" w14:textId="77777777" w:rsidR="00963B67" w:rsidRDefault="00963B67" w:rsidP="00963B67">
            <w:pPr>
              <w:spacing w:after="60"/>
              <w:jc w:val="left"/>
              <w:rPr>
                <w:sz w:val="17"/>
                <w:szCs w:val="17"/>
                <w:lang w:val="es-ES"/>
              </w:rPr>
            </w:pPr>
            <w:r>
              <w:rPr>
                <w:sz w:val="17"/>
                <w:szCs w:val="17"/>
                <w:lang w:val="es-ES"/>
              </w:rPr>
              <w:t>SC-IMT</w:t>
            </w:r>
          </w:p>
          <w:p w14:paraId="7A8E971D" w14:textId="77777777" w:rsidR="00F34E56" w:rsidRPr="00F34E56" w:rsidRDefault="00F34E56" w:rsidP="00AF6085">
            <w:pPr>
              <w:jc w:val="left"/>
              <w:rPr>
                <w:rFonts w:eastAsia="Verdana" w:cs="Verdana"/>
                <w:color w:val="000000" w:themeColor="text1"/>
                <w:sz w:val="17"/>
                <w:szCs w:val="17"/>
                <w:lang w:val="es-ES"/>
              </w:rPr>
            </w:pPr>
            <w:r w:rsidRPr="00F34E56">
              <w:rPr>
                <w:sz w:val="17"/>
                <w:szCs w:val="17"/>
                <w:lang w:val="es-ES"/>
              </w:rPr>
              <w:t>A</w:t>
            </w:r>
            <w:r w:rsidR="00963B67">
              <w:rPr>
                <w:sz w:val="17"/>
                <w:szCs w:val="17"/>
                <w:lang w:val="es-ES"/>
              </w:rPr>
              <w:t>sociaciones regionales</w:t>
            </w:r>
          </w:p>
          <w:p w14:paraId="4B481A69"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Junta de Investigación</w:t>
            </w:r>
          </w:p>
        </w:tc>
        <w:tc>
          <w:tcPr>
            <w:tcW w:w="2410" w:type="dxa"/>
            <w:gridSpan w:val="2"/>
            <w:shd w:val="clear" w:color="auto" w:fill="auto"/>
            <w:vAlign w:val="center"/>
          </w:tcPr>
          <w:p w14:paraId="282A171F" w14:textId="77777777" w:rsidR="00F34E56" w:rsidRPr="00F34E56" w:rsidRDefault="00963B67" w:rsidP="00AF6085">
            <w:pPr>
              <w:jc w:val="left"/>
              <w:rPr>
                <w:rFonts w:eastAsia="Verdana" w:cs="Verdana"/>
                <w:b/>
                <w:bCs/>
                <w:color w:val="000000" w:themeColor="text1"/>
                <w:sz w:val="17"/>
                <w:szCs w:val="17"/>
                <w:lang w:val="es-ES"/>
              </w:rPr>
            </w:pPr>
            <w:r>
              <w:rPr>
                <w:b/>
                <w:bCs/>
                <w:sz w:val="17"/>
                <w:szCs w:val="17"/>
                <w:lang w:val="es-ES"/>
              </w:rPr>
              <w:t xml:space="preserve">Desempeño </w:t>
            </w:r>
            <w:r w:rsidR="00F34E56" w:rsidRPr="00F34E56">
              <w:rPr>
                <w:b/>
                <w:bCs/>
                <w:sz w:val="17"/>
                <w:szCs w:val="17"/>
                <w:lang w:val="es-ES"/>
              </w:rPr>
              <w:t>y c</w:t>
            </w:r>
            <w:r>
              <w:rPr>
                <w:b/>
                <w:bCs/>
                <w:sz w:val="17"/>
                <w:szCs w:val="17"/>
                <w:lang w:val="es-ES"/>
              </w:rPr>
              <w:t xml:space="preserve">onformidad </w:t>
            </w:r>
            <w:r w:rsidR="00F34E56" w:rsidRPr="00F34E56">
              <w:rPr>
                <w:b/>
                <w:bCs/>
                <w:sz w:val="17"/>
                <w:szCs w:val="17"/>
                <w:lang w:val="es-ES"/>
              </w:rPr>
              <w:t xml:space="preserve">de los centros </w:t>
            </w:r>
            <w:r>
              <w:rPr>
                <w:b/>
                <w:bCs/>
                <w:sz w:val="17"/>
                <w:szCs w:val="17"/>
                <w:lang w:val="es-ES"/>
              </w:rPr>
              <w:t>relacionados con las medicio</w:t>
            </w:r>
            <w:r w:rsidR="00F34E56" w:rsidRPr="00F34E56">
              <w:rPr>
                <w:b/>
                <w:bCs/>
                <w:sz w:val="17"/>
                <w:szCs w:val="17"/>
                <w:lang w:val="es-ES"/>
              </w:rPr>
              <w:t>n</w:t>
            </w:r>
            <w:r>
              <w:rPr>
                <w:b/>
                <w:bCs/>
                <w:sz w:val="17"/>
                <w:szCs w:val="17"/>
                <w:lang w:val="es-ES"/>
              </w:rPr>
              <w:t>es</w:t>
            </w:r>
            <w:r w:rsidR="00F34E56" w:rsidRPr="00F34E56">
              <w:rPr>
                <w:b/>
                <w:bCs/>
                <w:sz w:val="17"/>
                <w:szCs w:val="17"/>
                <w:lang w:val="es-ES"/>
              </w:rPr>
              <w:t xml:space="preserve"> designados por la OMM (</w:t>
            </w:r>
            <w:r w:rsidR="00D362B6" w:rsidRPr="00D362B6">
              <w:rPr>
                <w:b/>
                <w:bCs/>
                <w:sz w:val="17"/>
                <w:szCs w:val="17"/>
                <w:lang w:val="es-ES"/>
              </w:rPr>
              <w:t>Centro</w:t>
            </w:r>
            <w:r w:rsidR="00D362B6">
              <w:rPr>
                <w:b/>
                <w:bCs/>
                <w:sz w:val="17"/>
                <w:szCs w:val="17"/>
                <w:lang w:val="es-ES"/>
              </w:rPr>
              <w:t>s</w:t>
            </w:r>
            <w:r w:rsidR="00D362B6" w:rsidRPr="00D362B6">
              <w:rPr>
                <w:b/>
                <w:bCs/>
                <w:sz w:val="17"/>
                <w:szCs w:val="17"/>
                <w:lang w:val="es-ES"/>
              </w:rPr>
              <w:t xml:space="preserve"> Regional</w:t>
            </w:r>
            <w:r w:rsidR="00D362B6">
              <w:rPr>
                <w:b/>
                <w:bCs/>
                <w:sz w:val="17"/>
                <w:szCs w:val="17"/>
                <w:lang w:val="es-ES"/>
              </w:rPr>
              <w:t>es</w:t>
            </w:r>
            <w:r w:rsidR="00D362B6" w:rsidRPr="00D362B6">
              <w:rPr>
                <w:b/>
                <w:bCs/>
                <w:sz w:val="17"/>
                <w:szCs w:val="17"/>
                <w:lang w:val="es-ES"/>
              </w:rPr>
              <w:t xml:space="preserve"> de Instrumento</w:t>
            </w:r>
            <w:r w:rsidR="00D362B6">
              <w:rPr>
                <w:b/>
                <w:bCs/>
                <w:sz w:val="17"/>
                <w:szCs w:val="17"/>
                <w:lang w:val="es-ES"/>
              </w:rPr>
              <w:t>s</w:t>
            </w:r>
            <w:r w:rsidR="00D362B6" w:rsidRPr="00D362B6">
              <w:rPr>
                <w:b/>
                <w:bCs/>
                <w:sz w:val="17"/>
                <w:szCs w:val="17"/>
                <w:lang w:val="es-ES"/>
              </w:rPr>
              <w:t xml:space="preserve"> </w:t>
            </w:r>
            <w:r w:rsidR="00D362B6">
              <w:rPr>
                <w:b/>
                <w:bCs/>
                <w:sz w:val="17"/>
                <w:szCs w:val="17"/>
                <w:lang w:val="es-ES"/>
              </w:rPr>
              <w:t>(</w:t>
            </w:r>
            <w:r w:rsidR="00F34E56" w:rsidRPr="00F34E56">
              <w:rPr>
                <w:b/>
                <w:bCs/>
                <w:sz w:val="17"/>
                <w:szCs w:val="17"/>
                <w:lang w:val="es-ES"/>
              </w:rPr>
              <w:t>CRI</w:t>
            </w:r>
            <w:r w:rsidR="00D362B6">
              <w:rPr>
                <w:b/>
                <w:bCs/>
                <w:sz w:val="17"/>
                <w:szCs w:val="17"/>
                <w:lang w:val="es-ES"/>
              </w:rPr>
              <w:t>)</w:t>
            </w:r>
            <w:r w:rsidR="00F34E56" w:rsidRPr="00F34E56">
              <w:rPr>
                <w:b/>
                <w:bCs/>
                <w:sz w:val="17"/>
                <w:szCs w:val="17"/>
                <w:lang w:val="es-ES"/>
              </w:rPr>
              <w:t xml:space="preserve">, </w:t>
            </w:r>
            <w:r w:rsidR="00D362B6" w:rsidRPr="00D362B6">
              <w:rPr>
                <w:b/>
                <w:bCs/>
                <w:sz w:val="17"/>
                <w:szCs w:val="17"/>
                <w:lang w:val="es-ES"/>
              </w:rPr>
              <w:t>Centro</w:t>
            </w:r>
            <w:r w:rsidR="00D362B6">
              <w:rPr>
                <w:b/>
                <w:bCs/>
                <w:sz w:val="17"/>
                <w:szCs w:val="17"/>
                <w:lang w:val="es-ES"/>
              </w:rPr>
              <w:t>s</w:t>
            </w:r>
            <w:r w:rsidR="00D362B6" w:rsidRPr="00D362B6">
              <w:rPr>
                <w:b/>
                <w:bCs/>
                <w:sz w:val="17"/>
                <w:szCs w:val="17"/>
                <w:lang w:val="es-ES"/>
              </w:rPr>
              <w:t xml:space="preserve"> Regional</w:t>
            </w:r>
            <w:r w:rsidR="00D362B6">
              <w:rPr>
                <w:b/>
                <w:bCs/>
                <w:sz w:val="17"/>
                <w:szCs w:val="17"/>
                <w:lang w:val="es-ES"/>
              </w:rPr>
              <w:t>es</w:t>
            </w:r>
            <w:r w:rsidR="00D362B6" w:rsidRPr="00D362B6">
              <w:rPr>
                <w:b/>
                <w:bCs/>
                <w:sz w:val="17"/>
                <w:szCs w:val="17"/>
                <w:lang w:val="es-ES"/>
              </w:rPr>
              <w:t xml:space="preserve"> de Instrumento</w:t>
            </w:r>
            <w:r w:rsidR="00D362B6">
              <w:rPr>
                <w:b/>
                <w:bCs/>
                <w:sz w:val="17"/>
                <w:szCs w:val="17"/>
                <w:lang w:val="es-ES"/>
              </w:rPr>
              <w:t>s</w:t>
            </w:r>
            <w:r w:rsidR="00D362B6" w:rsidRPr="00F34E56">
              <w:rPr>
                <w:b/>
                <w:bCs/>
                <w:sz w:val="17"/>
                <w:szCs w:val="17"/>
                <w:lang w:val="es-ES"/>
              </w:rPr>
              <w:t xml:space="preserve"> </w:t>
            </w:r>
            <w:r w:rsidR="00D362B6">
              <w:rPr>
                <w:b/>
                <w:bCs/>
                <w:sz w:val="17"/>
                <w:szCs w:val="17"/>
                <w:lang w:val="es-ES"/>
              </w:rPr>
              <w:t>Marinos (</w:t>
            </w:r>
            <w:r w:rsidR="00F34E56" w:rsidRPr="00F34E56">
              <w:rPr>
                <w:b/>
                <w:bCs/>
                <w:sz w:val="17"/>
                <w:szCs w:val="17"/>
                <w:lang w:val="es-ES"/>
              </w:rPr>
              <w:t>CRIM</w:t>
            </w:r>
            <w:r w:rsidR="00D362B6">
              <w:rPr>
                <w:b/>
                <w:bCs/>
                <w:sz w:val="17"/>
                <w:szCs w:val="17"/>
                <w:lang w:val="es-ES"/>
              </w:rPr>
              <w:t>)</w:t>
            </w:r>
            <w:r w:rsidR="00F34E56" w:rsidRPr="00F34E56">
              <w:rPr>
                <w:b/>
                <w:bCs/>
                <w:sz w:val="17"/>
                <w:szCs w:val="17"/>
                <w:lang w:val="es-ES"/>
              </w:rPr>
              <w:t xml:space="preserve">, </w:t>
            </w:r>
            <w:r w:rsidR="00D362B6">
              <w:rPr>
                <w:b/>
                <w:bCs/>
                <w:sz w:val="17"/>
                <w:szCs w:val="17"/>
                <w:lang w:val="es-ES"/>
              </w:rPr>
              <w:t>Centros Radiométricos Regionales (</w:t>
            </w:r>
            <w:r w:rsidR="00F34E56" w:rsidRPr="00F34E56">
              <w:rPr>
                <w:b/>
                <w:bCs/>
                <w:sz w:val="17"/>
                <w:szCs w:val="17"/>
                <w:lang w:val="es-ES"/>
              </w:rPr>
              <w:t>CRR</w:t>
            </w:r>
            <w:r w:rsidR="00D362B6">
              <w:rPr>
                <w:b/>
                <w:bCs/>
                <w:sz w:val="17"/>
                <w:szCs w:val="17"/>
                <w:lang w:val="es-ES"/>
              </w:rPr>
              <w:t>)</w:t>
            </w:r>
            <w:r w:rsidR="00F34E56" w:rsidRPr="00F34E56">
              <w:rPr>
                <w:b/>
                <w:bCs/>
                <w:sz w:val="17"/>
                <w:szCs w:val="17"/>
                <w:lang w:val="es-ES"/>
              </w:rPr>
              <w:t xml:space="preserve">, </w:t>
            </w:r>
            <w:r w:rsidR="00A41286">
              <w:rPr>
                <w:b/>
                <w:bCs/>
                <w:sz w:val="17"/>
                <w:szCs w:val="17"/>
                <w:lang w:val="es-ES"/>
              </w:rPr>
              <w:t>Centros Radiométricos Mundiales (</w:t>
            </w:r>
            <w:r w:rsidR="00F34E56" w:rsidRPr="00F34E56">
              <w:rPr>
                <w:b/>
                <w:bCs/>
                <w:sz w:val="17"/>
                <w:szCs w:val="17"/>
                <w:lang w:val="es-ES"/>
              </w:rPr>
              <w:t>CRM)</w:t>
            </w:r>
          </w:p>
          <w:p w14:paraId="71C5C618" w14:textId="4DA7D07B" w:rsidR="00F34E56" w:rsidRPr="00C90507" w:rsidRDefault="00C90507" w:rsidP="00C90507">
            <w:pPr>
              <w:spacing w:before="60" w:after="60"/>
              <w:ind w:left="264" w:hanging="264"/>
              <w:rPr>
                <w:rFonts w:eastAsia="Verdana" w:cs="Verdana"/>
                <w:sz w:val="17"/>
                <w:szCs w:val="17"/>
                <w:lang w:val="es-ES"/>
              </w:rPr>
            </w:pPr>
            <w:r w:rsidRPr="00F34E56">
              <w:rPr>
                <w:rFonts w:eastAsia="Verdana" w:cs="Verdana"/>
                <w:sz w:val="17"/>
                <w:szCs w:val="17"/>
                <w:lang w:val="es-ES" w:eastAsia="fr-FR"/>
              </w:rPr>
              <w:t>1.</w:t>
            </w:r>
            <w:r w:rsidRPr="00F34E56">
              <w:rPr>
                <w:rFonts w:eastAsia="Verdana" w:cs="Verdana"/>
                <w:sz w:val="17"/>
                <w:szCs w:val="17"/>
                <w:lang w:val="es-ES" w:eastAsia="fr-FR"/>
              </w:rPr>
              <w:tab/>
            </w:r>
            <w:r w:rsidR="00D362B6" w:rsidRPr="00C90507">
              <w:rPr>
                <w:sz w:val="17"/>
                <w:szCs w:val="17"/>
                <w:lang w:val="es-ES"/>
              </w:rPr>
              <w:t xml:space="preserve">Acuerdo relativo al </w:t>
            </w:r>
            <w:r w:rsidR="00F34E56" w:rsidRPr="00C90507">
              <w:rPr>
                <w:sz w:val="17"/>
                <w:szCs w:val="17"/>
                <w:lang w:val="es-ES"/>
              </w:rPr>
              <w:t>concepto de publicación de los mandatos/funciones de los cen</w:t>
            </w:r>
            <w:r w:rsidR="00D362B6" w:rsidRPr="00C90507">
              <w:rPr>
                <w:sz w:val="17"/>
                <w:szCs w:val="17"/>
                <w:lang w:val="es-ES"/>
              </w:rPr>
              <w:t>tros relacionados con la medicio</w:t>
            </w:r>
            <w:r w:rsidR="00F34E56" w:rsidRPr="00C90507">
              <w:rPr>
                <w:sz w:val="17"/>
                <w:szCs w:val="17"/>
                <w:lang w:val="es-ES"/>
              </w:rPr>
              <w:t>n</w:t>
            </w:r>
            <w:r w:rsidR="00D362B6" w:rsidRPr="00C90507">
              <w:rPr>
                <w:sz w:val="17"/>
                <w:szCs w:val="17"/>
                <w:lang w:val="es-ES"/>
              </w:rPr>
              <w:t>es</w:t>
            </w:r>
            <w:r w:rsidR="00F34E56" w:rsidRPr="00C90507">
              <w:rPr>
                <w:sz w:val="17"/>
                <w:szCs w:val="17"/>
                <w:lang w:val="es-ES"/>
              </w:rPr>
              <w:t xml:space="preserve"> en los docume</w:t>
            </w:r>
            <w:r w:rsidR="00D362B6" w:rsidRPr="00C90507">
              <w:rPr>
                <w:sz w:val="17"/>
                <w:szCs w:val="17"/>
                <w:lang w:val="es-ES"/>
              </w:rPr>
              <w:t>ntos reglamentarios pertinentes.</w:t>
            </w:r>
          </w:p>
          <w:p w14:paraId="4B4D6BA6" w14:textId="026BF1D4" w:rsidR="00F34E56" w:rsidRPr="00C90507" w:rsidRDefault="00C90507" w:rsidP="00C90507">
            <w:pPr>
              <w:spacing w:before="60" w:after="60"/>
              <w:ind w:left="264" w:hanging="264"/>
              <w:rPr>
                <w:rFonts w:eastAsia="Verdana" w:cs="Verdana"/>
                <w:sz w:val="17"/>
                <w:szCs w:val="17"/>
                <w:lang w:val="es-ES"/>
              </w:rPr>
            </w:pPr>
            <w:r w:rsidRPr="00F34E56">
              <w:rPr>
                <w:rFonts w:eastAsia="Verdana" w:cs="Verdana"/>
                <w:sz w:val="17"/>
                <w:szCs w:val="17"/>
                <w:lang w:val="es-ES" w:eastAsia="fr-FR"/>
              </w:rPr>
              <w:t>2.</w:t>
            </w:r>
            <w:r w:rsidRPr="00F34E56">
              <w:rPr>
                <w:rFonts w:eastAsia="Verdana" w:cs="Verdana"/>
                <w:sz w:val="17"/>
                <w:szCs w:val="17"/>
                <w:lang w:val="es-ES" w:eastAsia="fr-FR"/>
              </w:rPr>
              <w:tab/>
            </w:r>
            <w:r w:rsidR="00D362B6" w:rsidRPr="00C90507">
              <w:rPr>
                <w:sz w:val="17"/>
                <w:szCs w:val="17"/>
                <w:lang w:val="es-ES"/>
              </w:rPr>
              <w:t>Racionalización del c</w:t>
            </w:r>
            <w:r w:rsidR="00F34E56" w:rsidRPr="00C90507">
              <w:rPr>
                <w:sz w:val="17"/>
                <w:szCs w:val="17"/>
                <w:lang w:val="es-ES"/>
              </w:rPr>
              <w:t xml:space="preserve">oncepto sobre los centros </w:t>
            </w:r>
            <w:r w:rsidR="00D362B6" w:rsidRPr="00C90507">
              <w:rPr>
                <w:sz w:val="17"/>
                <w:szCs w:val="17"/>
                <w:lang w:val="es-ES"/>
              </w:rPr>
              <w:t xml:space="preserve">de la OMM </w:t>
            </w:r>
            <w:r w:rsidR="00F34E56" w:rsidRPr="00C90507">
              <w:rPr>
                <w:sz w:val="17"/>
                <w:szCs w:val="17"/>
                <w:lang w:val="es-ES"/>
              </w:rPr>
              <w:t>relacionados con los instrumentos</w:t>
            </w:r>
            <w:r w:rsidR="00D362B6" w:rsidRPr="00C90507">
              <w:rPr>
                <w:sz w:val="17"/>
                <w:szCs w:val="17"/>
                <w:lang w:val="es-ES"/>
              </w:rPr>
              <w:t>.</w:t>
            </w:r>
          </w:p>
          <w:p w14:paraId="74278C8E" w14:textId="3846E546" w:rsidR="00F34E56" w:rsidRPr="00C90507" w:rsidRDefault="00C90507" w:rsidP="00C90507">
            <w:pPr>
              <w:spacing w:before="60" w:after="60"/>
              <w:ind w:left="264" w:hanging="264"/>
              <w:rPr>
                <w:rFonts w:eastAsia="Verdana" w:cs="Verdana"/>
                <w:sz w:val="17"/>
                <w:szCs w:val="17"/>
                <w:lang w:val="es-ES"/>
              </w:rPr>
            </w:pPr>
            <w:r w:rsidRPr="00F34E56">
              <w:rPr>
                <w:rFonts w:eastAsia="Verdana" w:cs="Verdana"/>
                <w:sz w:val="17"/>
                <w:szCs w:val="17"/>
                <w:lang w:val="es-ES" w:eastAsia="fr-FR"/>
              </w:rPr>
              <w:lastRenderedPageBreak/>
              <w:t>3.</w:t>
            </w:r>
            <w:r w:rsidRPr="00F34E56">
              <w:rPr>
                <w:rFonts w:eastAsia="Verdana" w:cs="Verdana"/>
                <w:sz w:val="17"/>
                <w:szCs w:val="17"/>
                <w:lang w:val="es-ES" w:eastAsia="fr-FR"/>
              </w:rPr>
              <w:tab/>
            </w:r>
            <w:r w:rsidR="00D362B6" w:rsidRPr="00C90507">
              <w:rPr>
                <w:sz w:val="17"/>
                <w:szCs w:val="17"/>
                <w:lang w:val="es-ES"/>
              </w:rPr>
              <w:t>C</w:t>
            </w:r>
            <w:r w:rsidR="00F34E56" w:rsidRPr="00C90507">
              <w:rPr>
                <w:sz w:val="17"/>
                <w:szCs w:val="17"/>
                <w:lang w:val="es-ES"/>
              </w:rPr>
              <w:t>omparac</w:t>
            </w:r>
            <w:r w:rsidR="00D362B6" w:rsidRPr="00C90507">
              <w:rPr>
                <w:sz w:val="17"/>
                <w:szCs w:val="17"/>
                <w:lang w:val="es-ES"/>
              </w:rPr>
              <w:t>ión entre laboratorios en la AR </w:t>
            </w:r>
            <w:r w:rsidR="00F34E56" w:rsidRPr="00C90507">
              <w:rPr>
                <w:sz w:val="17"/>
                <w:szCs w:val="17"/>
                <w:lang w:val="es-ES"/>
              </w:rPr>
              <w:t>I</w:t>
            </w:r>
            <w:r w:rsidR="00D362B6" w:rsidRPr="00C90507">
              <w:rPr>
                <w:sz w:val="17"/>
                <w:szCs w:val="17"/>
                <w:lang w:val="es-ES"/>
              </w:rPr>
              <w:t>II.</w:t>
            </w:r>
          </w:p>
          <w:p w14:paraId="2C4807D7" w14:textId="7487F45F" w:rsidR="00F34E56" w:rsidRPr="00C90507" w:rsidRDefault="00C90507" w:rsidP="00C90507">
            <w:pPr>
              <w:spacing w:before="60" w:after="60"/>
              <w:ind w:left="264" w:hanging="264"/>
              <w:rPr>
                <w:rFonts w:eastAsia="Verdana" w:cs="Verdana"/>
                <w:sz w:val="17"/>
                <w:szCs w:val="17"/>
                <w:lang w:val="es-ES"/>
              </w:rPr>
            </w:pPr>
            <w:r w:rsidRPr="00F34E56">
              <w:rPr>
                <w:rFonts w:eastAsia="Verdana" w:cs="Verdana"/>
                <w:sz w:val="17"/>
                <w:szCs w:val="17"/>
                <w:lang w:val="es-ES" w:eastAsia="fr-FR"/>
              </w:rPr>
              <w:t>4.</w:t>
            </w:r>
            <w:r w:rsidRPr="00F34E56">
              <w:rPr>
                <w:rFonts w:eastAsia="Verdana" w:cs="Verdana"/>
                <w:sz w:val="17"/>
                <w:szCs w:val="17"/>
                <w:lang w:val="es-ES" w:eastAsia="fr-FR"/>
              </w:rPr>
              <w:tab/>
            </w:r>
            <w:r w:rsidR="00D362B6" w:rsidRPr="00C90507">
              <w:rPr>
                <w:sz w:val="17"/>
                <w:szCs w:val="17"/>
                <w:lang w:val="es-ES"/>
              </w:rPr>
              <w:t>P</w:t>
            </w:r>
            <w:r w:rsidR="00F34E56" w:rsidRPr="00C90507">
              <w:rPr>
                <w:sz w:val="17"/>
                <w:szCs w:val="17"/>
                <w:lang w:val="es-ES"/>
              </w:rPr>
              <w:t>ublicación de los resultados de la comparac</w:t>
            </w:r>
            <w:r w:rsidR="00D362B6" w:rsidRPr="00C90507">
              <w:rPr>
                <w:sz w:val="17"/>
                <w:szCs w:val="17"/>
                <w:lang w:val="es-ES"/>
              </w:rPr>
              <w:t>ión entre laboratorios de la AR </w:t>
            </w:r>
            <w:r w:rsidR="00F34E56" w:rsidRPr="00C90507">
              <w:rPr>
                <w:sz w:val="17"/>
                <w:szCs w:val="17"/>
                <w:lang w:val="es-ES"/>
              </w:rPr>
              <w:t>I.</w:t>
            </w:r>
          </w:p>
        </w:tc>
        <w:tc>
          <w:tcPr>
            <w:tcW w:w="2126" w:type="dxa"/>
            <w:gridSpan w:val="3"/>
            <w:shd w:val="clear" w:color="auto" w:fill="auto"/>
            <w:vAlign w:val="center"/>
          </w:tcPr>
          <w:p w14:paraId="62619E71" w14:textId="77777777" w:rsidR="00F34E56" w:rsidRPr="00F34E56" w:rsidRDefault="00F34E56" w:rsidP="00AF6085">
            <w:pPr>
              <w:jc w:val="left"/>
              <w:rPr>
                <w:rFonts w:eastAsia="Verdana" w:cs="Verdana"/>
                <w:color w:val="000000" w:themeColor="text1"/>
                <w:sz w:val="17"/>
                <w:szCs w:val="17"/>
                <w:lang w:val="es-ES"/>
              </w:rPr>
            </w:pPr>
            <w:r w:rsidRPr="00F34E56">
              <w:rPr>
                <w:sz w:val="17"/>
                <w:szCs w:val="17"/>
                <w:lang w:val="es-ES"/>
              </w:rPr>
              <w:lastRenderedPageBreak/>
              <w:t>- Actualización del material normativo relacionado con los CRI, CRR, etc.</w:t>
            </w:r>
          </w:p>
          <w:p w14:paraId="56083F00" w14:textId="77777777" w:rsidR="00F34E56" w:rsidRPr="00F34E56" w:rsidRDefault="00F34E56" w:rsidP="00AF6085">
            <w:pPr>
              <w:jc w:val="left"/>
              <w:rPr>
                <w:rFonts w:eastAsia="Verdana" w:cs="Verdana"/>
                <w:color w:val="000000" w:themeColor="text1"/>
                <w:sz w:val="17"/>
                <w:szCs w:val="17"/>
                <w:lang w:val="es-ES"/>
              </w:rPr>
            </w:pPr>
            <w:r w:rsidRPr="00F34E56">
              <w:rPr>
                <w:sz w:val="17"/>
                <w:szCs w:val="17"/>
                <w:lang w:val="es-ES"/>
              </w:rPr>
              <w:t>- Elaboración de un sistema de evaluación de los CRR</w:t>
            </w:r>
            <w:r w:rsidR="00A41286">
              <w:rPr>
                <w:sz w:val="17"/>
                <w:szCs w:val="17"/>
                <w:lang w:val="es-ES"/>
              </w:rPr>
              <w:t>.</w:t>
            </w:r>
          </w:p>
          <w:p w14:paraId="1565B6B3" w14:textId="77777777" w:rsidR="00F34E56" w:rsidRPr="00F34E56" w:rsidRDefault="00F34E56" w:rsidP="00AF6085">
            <w:pPr>
              <w:jc w:val="left"/>
              <w:rPr>
                <w:rFonts w:eastAsia="Verdana" w:cs="Verdana"/>
                <w:color w:val="000000" w:themeColor="text1"/>
                <w:sz w:val="17"/>
                <w:szCs w:val="17"/>
                <w:lang w:val="es-ES"/>
              </w:rPr>
            </w:pPr>
            <w:r w:rsidRPr="00F34E56">
              <w:rPr>
                <w:sz w:val="17"/>
                <w:szCs w:val="17"/>
                <w:lang w:val="es-ES"/>
              </w:rPr>
              <w:t xml:space="preserve">- Evaluación periódica de los CRI, CRIM, CRR y </w:t>
            </w:r>
            <w:r w:rsidR="00A41286">
              <w:rPr>
                <w:sz w:val="17"/>
                <w:szCs w:val="17"/>
                <w:lang w:val="es-ES"/>
              </w:rPr>
              <w:t>Centros Principales</w:t>
            </w:r>
            <w:r w:rsidRPr="00F34E56">
              <w:rPr>
                <w:sz w:val="17"/>
                <w:szCs w:val="17"/>
                <w:lang w:val="es-ES"/>
              </w:rPr>
              <w:t>.</w:t>
            </w:r>
          </w:p>
          <w:p w14:paraId="7A1EA061"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 Comparación entre laboratorios </w:t>
            </w:r>
            <w:r w:rsidR="00A41286">
              <w:rPr>
                <w:sz w:val="17"/>
                <w:szCs w:val="17"/>
                <w:lang w:val="es-ES"/>
              </w:rPr>
              <w:t>en la AR </w:t>
            </w:r>
            <w:r w:rsidRPr="00F34E56">
              <w:rPr>
                <w:sz w:val="17"/>
                <w:szCs w:val="17"/>
                <w:lang w:val="es-ES"/>
              </w:rPr>
              <w:t>IV.</w:t>
            </w:r>
          </w:p>
        </w:tc>
        <w:tc>
          <w:tcPr>
            <w:tcW w:w="2126" w:type="dxa"/>
            <w:shd w:val="clear" w:color="auto" w:fill="auto"/>
            <w:vAlign w:val="center"/>
          </w:tcPr>
          <w:p w14:paraId="03FBA1A7" w14:textId="77777777" w:rsidR="00F34E56" w:rsidRPr="00F34E56" w:rsidRDefault="00F34E56" w:rsidP="00AF6085">
            <w:pPr>
              <w:jc w:val="left"/>
              <w:rPr>
                <w:rFonts w:eastAsia="Verdana" w:cs="Verdana"/>
                <w:color w:val="000000" w:themeColor="text1"/>
                <w:sz w:val="17"/>
                <w:szCs w:val="17"/>
                <w:lang w:val="es-ES"/>
              </w:rPr>
            </w:pPr>
            <w:r w:rsidRPr="00F34E56">
              <w:rPr>
                <w:sz w:val="17"/>
                <w:szCs w:val="17"/>
                <w:lang w:val="es-ES"/>
              </w:rPr>
              <w:t>- Evaluación periódica de los CRI, CRIM y CRR.</w:t>
            </w:r>
          </w:p>
          <w:p w14:paraId="6775333F" w14:textId="77777777" w:rsidR="00F34E56" w:rsidRPr="00F34E56" w:rsidRDefault="00F34E56" w:rsidP="00A41286">
            <w:pPr>
              <w:tabs>
                <w:tab w:val="clear" w:pos="1134"/>
              </w:tabs>
              <w:spacing w:before="60" w:after="60"/>
              <w:jc w:val="left"/>
              <w:rPr>
                <w:rFonts w:eastAsia="Verdana" w:cs="Verdana"/>
                <w:sz w:val="17"/>
                <w:szCs w:val="17"/>
                <w:lang w:val="es-ES"/>
              </w:rPr>
            </w:pPr>
            <w:r w:rsidRPr="00F34E56">
              <w:rPr>
                <w:sz w:val="17"/>
                <w:szCs w:val="17"/>
                <w:lang w:val="es-ES"/>
              </w:rPr>
              <w:t xml:space="preserve">- </w:t>
            </w:r>
            <w:r w:rsidR="00A41286">
              <w:rPr>
                <w:sz w:val="17"/>
                <w:szCs w:val="17"/>
                <w:lang w:val="es-ES"/>
              </w:rPr>
              <w:t>Aplicación de la n</w:t>
            </w:r>
            <w:r w:rsidRPr="00F34E56">
              <w:rPr>
                <w:sz w:val="17"/>
                <w:szCs w:val="17"/>
                <w:lang w:val="es-ES"/>
              </w:rPr>
              <w:t xml:space="preserve">orma ISO 17025 </w:t>
            </w:r>
            <w:r w:rsidR="00A41286">
              <w:rPr>
                <w:sz w:val="17"/>
                <w:szCs w:val="17"/>
                <w:lang w:val="es-ES"/>
              </w:rPr>
              <w:t xml:space="preserve">a </w:t>
            </w:r>
            <w:r w:rsidRPr="00F34E56">
              <w:rPr>
                <w:sz w:val="17"/>
                <w:szCs w:val="17"/>
                <w:lang w:val="es-ES"/>
              </w:rPr>
              <w:t>todos los CRI.</w:t>
            </w:r>
          </w:p>
        </w:tc>
        <w:tc>
          <w:tcPr>
            <w:tcW w:w="4111" w:type="dxa"/>
            <w:gridSpan w:val="2"/>
            <w:vAlign w:val="center"/>
          </w:tcPr>
          <w:p w14:paraId="163BDED7" w14:textId="77777777" w:rsidR="00F34E56" w:rsidRPr="00F34E56" w:rsidRDefault="00A41286" w:rsidP="00AF6085">
            <w:pPr>
              <w:jc w:val="left"/>
              <w:rPr>
                <w:rFonts w:eastAsia="Verdana" w:cs="Verdana"/>
                <w:color w:val="000000" w:themeColor="text1"/>
                <w:sz w:val="17"/>
                <w:szCs w:val="17"/>
                <w:lang w:val="es-ES"/>
              </w:rPr>
            </w:pPr>
            <w:r>
              <w:rPr>
                <w:sz w:val="17"/>
                <w:szCs w:val="17"/>
                <w:lang w:val="es-ES"/>
              </w:rPr>
              <w:t xml:space="preserve">Examen del desempeño </w:t>
            </w:r>
            <w:r w:rsidR="00F34E56" w:rsidRPr="00F34E56">
              <w:rPr>
                <w:sz w:val="17"/>
                <w:szCs w:val="17"/>
                <w:lang w:val="es-ES"/>
              </w:rPr>
              <w:t>de los CRI.</w:t>
            </w:r>
          </w:p>
          <w:p w14:paraId="11E0A79D" w14:textId="77777777" w:rsidR="00F34E56" w:rsidRPr="00F34E56" w:rsidRDefault="00A41286" w:rsidP="00A41286">
            <w:pPr>
              <w:spacing w:before="60" w:after="60"/>
              <w:jc w:val="left"/>
              <w:rPr>
                <w:rFonts w:eastAsia="Verdana" w:cs="Verdana"/>
                <w:sz w:val="17"/>
                <w:szCs w:val="17"/>
                <w:lang w:val="es-ES"/>
              </w:rPr>
            </w:pPr>
            <w:r>
              <w:rPr>
                <w:sz w:val="17"/>
                <w:szCs w:val="17"/>
                <w:lang w:val="es-ES"/>
              </w:rPr>
              <w:t>Elaboración de r</w:t>
            </w:r>
            <w:r w:rsidR="00F34E56" w:rsidRPr="00F34E56">
              <w:rPr>
                <w:sz w:val="17"/>
                <w:szCs w:val="17"/>
                <w:lang w:val="es-ES"/>
              </w:rPr>
              <w:t xml:space="preserve">ecomendaciones sobre los CRI </w:t>
            </w:r>
            <w:r>
              <w:rPr>
                <w:sz w:val="17"/>
                <w:szCs w:val="17"/>
                <w:lang w:val="es-ES"/>
              </w:rPr>
              <w:t xml:space="preserve">destinadas </w:t>
            </w:r>
            <w:r w:rsidR="00F34E56" w:rsidRPr="00F34E56">
              <w:rPr>
                <w:sz w:val="17"/>
                <w:szCs w:val="17"/>
                <w:lang w:val="es-ES"/>
              </w:rPr>
              <w:t xml:space="preserve">a la atención de las </w:t>
            </w:r>
            <w:r>
              <w:rPr>
                <w:sz w:val="17"/>
                <w:szCs w:val="17"/>
                <w:lang w:val="es-ES"/>
              </w:rPr>
              <w:t>asociaciones regionales</w:t>
            </w:r>
            <w:r w:rsidR="00F34E56" w:rsidRPr="00F34E56">
              <w:rPr>
                <w:sz w:val="17"/>
                <w:szCs w:val="17"/>
                <w:lang w:val="es-ES"/>
              </w:rPr>
              <w:t>.</w:t>
            </w:r>
          </w:p>
        </w:tc>
      </w:tr>
      <w:tr w:rsidR="00F34E56" w:rsidRPr="0023051F" w14:paraId="4196E374" w14:textId="77777777" w:rsidTr="003E746C">
        <w:trPr>
          <w:trHeight w:val="1785"/>
          <w:jc w:val="center"/>
        </w:trPr>
        <w:tc>
          <w:tcPr>
            <w:tcW w:w="1129" w:type="dxa"/>
            <w:shd w:val="clear" w:color="auto" w:fill="auto"/>
            <w:vAlign w:val="center"/>
          </w:tcPr>
          <w:p w14:paraId="56AA77B7"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SC-MINT</w:t>
            </w:r>
          </w:p>
        </w:tc>
        <w:tc>
          <w:tcPr>
            <w:tcW w:w="1276" w:type="dxa"/>
            <w:shd w:val="clear" w:color="auto" w:fill="auto"/>
            <w:vAlign w:val="center"/>
          </w:tcPr>
          <w:p w14:paraId="64BF9732" w14:textId="77777777" w:rsidR="00F34E56" w:rsidRPr="00F34E56" w:rsidRDefault="00000000" w:rsidP="00AF6085">
            <w:pPr>
              <w:tabs>
                <w:tab w:val="clear" w:pos="1134"/>
              </w:tabs>
              <w:spacing w:before="60" w:after="60"/>
              <w:jc w:val="left"/>
              <w:rPr>
                <w:rFonts w:eastAsia="Verdana" w:cs="Verdana"/>
                <w:sz w:val="17"/>
                <w:szCs w:val="17"/>
              </w:rPr>
            </w:pPr>
            <w:hyperlink r:id="rId74" w:anchor="page=171" w:history="1">
              <w:r w:rsidR="002E32F3" w:rsidRPr="002E32F3">
                <w:rPr>
                  <w:rStyle w:val="Hyperlink"/>
                  <w:sz w:val="17"/>
                  <w:szCs w:val="17"/>
                </w:rPr>
                <w:t>Res. 43 (Cg-18)</w:t>
              </w:r>
            </w:hyperlink>
          </w:p>
        </w:tc>
        <w:tc>
          <w:tcPr>
            <w:tcW w:w="1559" w:type="dxa"/>
            <w:gridSpan w:val="3"/>
            <w:shd w:val="clear" w:color="auto" w:fill="auto"/>
            <w:noWrap/>
            <w:vAlign w:val="center"/>
          </w:tcPr>
          <w:p w14:paraId="251852B3"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2.1.5</w:t>
            </w:r>
          </w:p>
        </w:tc>
        <w:tc>
          <w:tcPr>
            <w:tcW w:w="1418" w:type="dxa"/>
            <w:shd w:val="clear" w:color="auto" w:fill="auto"/>
            <w:noWrap/>
            <w:vAlign w:val="center"/>
          </w:tcPr>
          <w:p w14:paraId="31296855" w14:textId="77777777" w:rsidR="00BD0244" w:rsidRDefault="00BD0244" w:rsidP="00AF6085">
            <w:pPr>
              <w:tabs>
                <w:tab w:val="clear" w:pos="1134"/>
              </w:tabs>
              <w:spacing w:before="60" w:after="60"/>
              <w:jc w:val="left"/>
              <w:rPr>
                <w:sz w:val="17"/>
                <w:szCs w:val="17"/>
                <w:lang w:val="en-US"/>
              </w:rPr>
            </w:pPr>
            <w:r>
              <w:rPr>
                <w:sz w:val="17"/>
                <w:szCs w:val="17"/>
                <w:lang w:val="en-US"/>
              </w:rPr>
              <w:t>SC-ON</w:t>
            </w:r>
          </w:p>
          <w:p w14:paraId="1C944D69" w14:textId="77777777" w:rsidR="00BD0244" w:rsidRDefault="00F34E56" w:rsidP="00AF6085">
            <w:pPr>
              <w:tabs>
                <w:tab w:val="clear" w:pos="1134"/>
              </w:tabs>
              <w:spacing w:before="60" w:after="60"/>
              <w:jc w:val="left"/>
              <w:rPr>
                <w:sz w:val="17"/>
                <w:szCs w:val="17"/>
                <w:lang w:val="en-US"/>
              </w:rPr>
            </w:pPr>
            <w:r w:rsidRPr="00F34E56">
              <w:rPr>
                <w:sz w:val="17"/>
                <w:szCs w:val="17"/>
                <w:lang w:val="en-US"/>
              </w:rPr>
              <w:t>SC-ESMP</w:t>
            </w:r>
          </w:p>
          <w:p w14:paraId="006A8865"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n-US"/>
              </w:rPr>
              <w:t>GCW-AG</w:t>
            </w:r>
          </w:p>
        </w:tc>
        <w:tc>
          <w:tcPr>
            <w:tcW w:w="2410" w:type="dxa"/>
            <w:gridSpan w:val="2"/>
            <w:shd w:val="clear" w:color="auto" w:fill="auto"/>
            <w:vAlign w:val="center"/>
          </w:tcPr>
          <w:p w14:paraId="11FF369A" w14:textId="77777777" w:rsidR="00F34E56" w:rsidRPr="00F34E56" w:rsidRDefault="00BD0244" w:rsidP="00AF6085">
            <w:pPr>
              <w:jc w:val="left"/>
              <w:rPr>
                <w:rFonts w:eastAsia="Verdana" w:cs="Verdana"/>
                <w:color w:val="000000" w:themeColor="text1"/>
                <w:sz w:val="17"/>
                <w:szCs w:val="17"/>
                <w:lang w:val="es-ES"/>
              </w:rPr>
            </w:pPr>
            <w:r>
              <w:rPr>
                <w:b/>
                <w:bCs/>
                <w:sz w:val="17"/>
                <w:szCs w:val="17"/>
                <w:lang w:val="es-ES"/>
              </w:rPr>
              <w:t xml:space="preserve">Aumento de </w:t>
            </w:r>
            <w:r w:rsidR="00F34E56" w:rsidRPr="00F34E56">
              <w:rPr>
                <w:b/>
                <w:bCs/>
                <w:sz w:val="17"/>
                <w:szCs w:val="17"/>
                <w:lang w:val="es-ES"/>
              </w:rPr>
              <w:t>la trazabilidad de las mediciones y su valor para los programas de la OMM</w:t>
            </w:r>
            <w:r w:rsidR="00383981">
              <w:rPr>
                <w:b/>
                <w:bCs/>
                <w:sz w:val="17"/>
                <w:szCs w:val="17"/>
                <w:lang w:val="es-ES"/>
              </w:rPr>
              <w:t>:</w:t>
            </w:r>
          </w:p>
          <w:p w14:paraId="06DE765C" w14:textId="6D1994DC" w:rsidR="00F34E56" w:rsidRPr="00C90507" w:rsidRDefault="00C90507" w:rsidP="00C90507">
            <w:pPr>
              <w:spacing w:before="60" w:after="60"/>
              <w:ind w:left="264" w:hanging="264"/>
              <w:rPr>
                <w:rFonts w:eastAsia="Verdana" w:cs="Verdana"/>
                <w:sz w:val="17"/>
                <w:szCs w:val="17"/>
                <w:lang w:val="es-ES"/>
              </w:rPr>
            </w:pPr>
            <w:r w:rsidRPr="00F34E56">
              <w:rPr>
                <w:rFonts w:eastAsia="Verdana" w:cs="Verdana"/>
                <w:sz w:val="17"/>
                <w:szCs w:val="17"/>
                <w:lang w:val="es-ES" w:eastAsia="fr-FR"/>
              </w:rPr>
              <w:t>1.</w:t>
            </w:r>
            <w:r w:rsidRPr="00F34E56">
              <w:rPr>
                <w:rFonts w:eastAsia="Verdana" w:cs="Verdana"/>
                <w:sz w:val="17"/>
                <w:szCs w:val="17"/>
                <w:lang w:val="es-ES" w:eastAsia="fr-FR"/>
              </w:rPr>
              <w:tab/>
            </w:r>
            <w:r w:rsidR="00383981" w:rsidRPr="00C90507">
              <w:rPr>
                <w:sz w:val="17"/>
                <w:szCs w:val="17"/>
                <w:lang w:val="es-ES"/>
              </w:rPr>
              <w:t xml:space="preserve">Publicación de </w:t>
            </w:r>
            <w:r w:rsidR="00F34E56" w:rsidRPr="00C90507">
              <w:rPr>
                <w:sz w:val="17"/>
                <w:szCs w:val="17"/>
                <w:lang w:val="es-ES"/>
              </w:rPr>
              <w:t xml:space="preserve">un documento de orientación sobre </w:t>
            </w:r>
            <w:r w:rsidR="00383981" w:rsidRPr="00C90507">
              <w:rPr>
                <w:sz w:val="17"/>
                <w:szCs w:val="17"/>
                <w:lang w:val="es-ES"/>
              </w:rPr>
              <w:t>inspeccio</w:t>
            </w:r>
            <w:r w:rsidR="00F34E56" w:rsidRPr="00C90507">
              <w:rPr>
                <w:sz w:val="17"/>
                <w:szCs w:val="17"/>
                <w:lang w:val="es-ES"/>
              </w:rPr>
              <w:t>n</w:t>
            </w:r>
            <w:r w:rsidR="00383981" w:rsidRPr="00C90507">
              <w:rPr>
                <w:sz w:val="17"/>
                <w:szCs w:val="17"/>
                <w:lang w:val="es-ES"/>
              </w:rPr>
              <w:t>es sobre el terreno.</w:t>
            </w:r>
          </w:p>
          <w:p w14:paraId="1F6F602F" w14:textId="1CFDB1D4" w:rsidR="00F34E56" w:rsidRPr="00C90507" w:rsidRDefault="00C90507" w:rsidP="00C90507">
            <w:pPr>
              <w:spacing w:before="60" w:after="60"/>
              <w:ind w:left="264" w:hanging="264"/>
              <w:rPr>
                <w:rFonts w:eastAsia="Verdana" w:cs="Verdana"/>
                <w:sz w:val="17"/>
                <w:szCs w:val="17"/>
                <w:lang w:val="es-ES"/>
              </w:rPr>
            </w:pPr>
            <w:r w:rsidRPr="00F34E56">
              <w:rPr>
                <w:rFonts w:eastAsia="Verdana" w:cs="Verdana"/>
                <w:sz w:val="17"/>
                <w:szCs w:val="17"/>
                <w:lang w:val="es-ES" w:eastAsia="fr-FR"/>
              </w:rPr>
              <w:t>2.</w:t>
            </w:r>
            <w:r w:rsidRPr="00F34E56">
              <w:rPr>
                <w:rFonts w:eastAsia="Verdana" w:cs="Verdana"/>
                <w:sz w:val="17"/>
                <w:szCs w:val="17"/>
                <w:lang w:val="es-ES" w:eastAsia="fr-FR"/>
              </w:rPr>
              <w:tab/>
            </w:r>
            <w:r w:rsidR="00383981" w:rsidRPr="00C90507">
              <w:rPr>
                <w:sz w:val="17"/>
                <w:szCs w:val="17"/>
                <w:lang w:val="es-ES"/>
              </w:rPr>
              <w:t>M</w:t>
            </w:r>
            <w:r w:rsidR="00F34E56" w:rsidRPr="00C90507">
              <w:rPr>
                <w:sz w:val="17"/>
                <w:szCs w:val="17"/>
                <w:lang w:val="es-ES"/>
              </w:rPr>
              <w:t>ódulos de capacitación sobre mediciones de</w:t>
            </w:r>
            <w:r w:rsidR="00383981" w:rsidRPr="00C90507">
              <w:rPr>
                <w:sz w:val="17"/>
                <w:szCs w:val="17"/>
                <w:lang w:val="es-ES"/>
              </w:rPr>
              <w:t>l</w:t>
            </w:r>
            <w:r w:rsidR="00F34E56" w:rsidRPr="00C90507">
              <w:rPr>
                <w:sz w:val="17"/>
                <w:szCs w:val="17"/>
                <w:lang w:val="es-ES"/>
              </w:rPr>
              <w:t xml:space="preserve"> viento y </w:t>
            </w:r>
            <w:r w:rsidR="00383981" w:rsidRPr="00C90507">
              <w:rPr>
                <w:sz w:val="17"/>
                <w:szCs w:val="17"/>
                <w:lang w:val="es-ES"/>
              </w:rPr>
              <w:t>la precipitación.</w:t>
            </w:r>
          </w:p>
          <w:p w14:paraId="0EC9A21D" w14:textId="28FC14AF" w:rsidR="00F34E56" w:rsidRPr="00C90507" w:rsidRDefault="00C90507" w:rsidP="00C90507">
            <w:pPr>
              <w:spacing w:before="60" w:after="60"/>
              <w:ind w:left="264" w:hanging="264"/>
              <w:rPr>
                <w:rFonts w:eastAsia="Verdana" w:cs="Verdana"/>
                <w:sz w:val="17"/>
                <w:szCs w:val="17"/>
                <w:lang w:val="es-ES"/>
              </w:rPr>
            </w:pPr>
            <w:r w:rsidRPr="00F34E56">
              <w:rPr>
                <w:rFonts w:eastAsia="Verdana" w:cs="Verdana"/>
                <w:sz w:val="17"/>
                <w:szCs w:val="17"/>
                <w:lang w:val="es-ES" w:eastAsia="fr-FR"/>
              </w:rPr>
              <w:t>3.</w:t>
            </w:r>
            <w:r w:rsidRPr="00F34E56">
              <w:rPr>
                <w:rFonts w:eastAsia="Verdana" w:cs="Verdana"/>
                <w:sz w:val="17"/>
                <w:szCs w:val="17"/>
                <w:lang w:val="es-ES" w:eastAsia="fr-FR"/>
              </w:rPr>
              <w:tab/>
            </w:r>
            <w:r w:rsidR="00383981" w:rsidRPr="00C90507">
              <w:rPr>
                <w:sz w:val="17"/>
                <w:szCs w:val="17"/>
                <w:lang w:val="es-ES"/>
              </w:rPr>
              <w:t>T</w:t>
            </w:r>
            <w:r w:rsidR="00F34E56" w:rsidRPr="00C90507">
              <w:rPr>
                <w:sz w:val="17"/>
                <w:szCs w:val="17"/>
                <w:lang w:val="es-ES"/>
              </w:rPr>
              <w:t>aller sobre el cálculo de la incertidumbre;</w:t>
            </w:r>
          </w:p>
          <w:p w14:paraId="685CE2C0" w14:textId="77777777" w:rsidR="00F34E56" w:rsidRPr="00F34E56" w:rsidRDefault="00F34E56" w:rsidP="00383981">
            <w:pPr>
              <w:pStyle w:val="ListParagraph"/>
              <w:spacing w:before="60" w:after="60"/>
              <w:ind w:left="264"/>
              <w:rPr>
                <w:rFonts w:ascii="Verdana" w:eastAsia="Verdana" w:hAnsi="Verdana" w:cs="Verdana"/>
                <w:sz w:val="17"/>
                <w:szCs w:val="17"/>
                <w:lang w:val="es-ES"/>
              </w:rPr>
            </w:pPr>
            <w:r w:rsidRPr="00F34E56">
              <w:rPr>
                <w:rFonts w:ascii="Verdana" w:hAnsi="Verdana"/>
                <w:sz w:val="17"/>
                <w:szCs w:val="17"/>
                <w:lang w:val="es-ES"/>
              </w:rPr>
              <w:t>talleres de formación sobre calibración de instrumentos en colaboración co</w:t>
            </w:r>
            <w:r w:rsidR="00383981">
              <w:rPr>
                <w:rFonts w:ascii="Verdana" w:hAnsi="Verdana"/>
                <w:sz w:val="17"/>
                <w:szCs w:val="17"/>
                <w:lang w:val="es-ES"/>
              </w:rPr>
              <w:t>n los Centros Regionales de F</w:t>
            </w:r>
            <w:r w:rsidRPr="00F34E56">
              <w:rPr>
                <w:rFonts w:ascii="Verdana" w:hAnsi="Verdana"/>
                <w:sz w:val="17"/>
                <w:szCs w:val="17"/>
                <w:lang w:val="es-ES"/>
              </w:rPr>
              <w:t xml:space="preserve">ormación </w:t>
            </w:r>
            <w:r w:rsidR="00383981">
              <w:rPr>
                <w:rFonts w:ascii="Verdana" w:hAnsi="Verdana"/>
                <w:sz w:val="17"/>
                <w:szCs w:val="17"/>
                <w:lang w:val="es-ES"/>
              </w:rPr>
              <w:t xml:space="preserve">de </w:t>
            </w:r>
            <w:r w:rsidRPr="00F34E56">
              <w:rPr>
                <w:rFonts w:ascii="Verdana" w:hAnsi="Verdana"/>
                <w:sz w:val="17"/>
                <w:szCs w:val="17"/>
                <w:lang w:val="es-ES"/>
              </w:rPr>
              <w:t xml:space="preserve">la AR I </w:t>
            </w:r>
            <w:r w:rsidR="00383981">
              <w:rPr>
                <w:rFonts w:ascii="Verdana" w:hAnsi="Verdana"/>
                <w:sz w:val="17"/>
                <w:szCs w:val="17"/>
                <w:lang w:val="es-ES"/>
              </w:rPr>
              <w:t>y la AR II.</w:t>
            </w:r>
          </w:p>
          <w:p w14:paraId="4E73C863" w14:textId="6127905A" w:rsidR="00F34E56" w:rsidRPr="00C90507" w:rsidRDefault="00C90507" w:rsidP="00C90507">
            <w:pPr>
              <w:spacing w:before="60" w:after="60"/>
              <w:ind w:left="264" w:hanging="264"/>
              <w:rPr>
                <w:rFonts w:eastAsia="Verdana" w:cs="Verdana"/>
                <w:sz w:val="17"/>
                <w:szCs w:val="17"/>
                <w:lang w:val="es-ES"/>
              </w:rPr>
            </w:pPr>
            <w:r w:rsidRPr="00F34E56">
              <w:rPr>
                <w:rFonts w:eastAsia="Verdana" w:cs="Verdana"/>
                <w:sz w:val="17"/>
                <w:szCs w:val="17"/>
                <w:lang w:val="es-ES" w:eastAsia="fr-FR"/>
              </w:rPr>
              <w:t>4.</w:t>
            </w:r>
            <w:r w:rsidRPr="00F34E56">
              <w:rPr>
                <w:rFonts w:eastAsia="Verdana" w:cs="Verdana"/>
                <w:sz w:val="17"/>
                <w:szCs w:val="17"/>
                <w:lang w:val="es-ES" w:eastAsia="fr-FR"/>
              </w:rPr>
              <w:tab/>
            </w:r>
            <w:r w:rsidR="00383981" w:rsidRPr="00C90507">
              <w:rPr>
                <w:sz w:val="17"/>
                <w:szCs w:val="17"/>
                <w:lang w:val="es-ES"/>
              </w:rPr>
              <w:t>C</w:t>
            </w:r>
            <w:r w:rsidR="00F34E56" w:rsidRPr="00C90507">
              <w:rPr>
                <w:sz w:val="17"/>
                <w:szCs w:val="17"/>
                <w:lang w:val="es-ES"/>
              </w:rPr>
              <w:t>olabora</w:t>
            </w:r>
            <w:r w:rsidR="00383981" w:rsidRPr="00C90507">
              <w:rPr>
                <w:sz w:val="17"/>
                <w:szCs w:val="17"/>
                <w:lang w:val="es-ES"/>
              </w:rPr>
              <w:t xml:space="preserve">ción </w:t>
            </w:r>
            <w:r w:rsidR="00F34E56" w:rsidRPr="00C90507">
              <w:rPr>
                <w:sz w:val="17"/>
                <w:szCs w:val="17"/>
                <w:lang w:val="es-ES"/>
              </w:rPr>
              <w:t xml:space="preserve">con los usuarios para </w:t>
            </w:r>
            <w:r w:rsidR="00383981" w:rsidRPr="00C90507">
              <w:rPr>
                <w:sz w:val="17"/>
                <w:szCs w:val="17"/>
                <w:lang w:val="es-ES"/>
              </w:rPr>
              <w:t xml:space="preserve">determinar estrategias </w:t>
            </w:r>
            <w:r w:rsidR="00F34E56" w:rsidRPr="00C90507">
              <w:rPr>
                <w:sz w:val="17"/>
                <w:szCs w:val="17"/>
                <w:lang w:val="es-ES"/>
              </w:rPr>
              <w:t xml:space="preserve">para aumentar el valor de las mediciones para </w:t>
            </w:r>
            <w:r w:rsidR="00F34E56" w:rsidRPr="00C90507">
              <w:rPr>
                <w:sz w:val="17"/>
                <w:szCs w:val="17"/>
                <w:lang w:val="es-ES"/>
              </w:rPr>
              <w:lastRenderedPageBreak/>
              <w:t>los usuarios.</w:t>
            </w:r>
          </w:p>
        </w:tc>
        <w:tc>
          <w:tcPr>
            <w:tcW w:w="2126" w:type="dxa"/>
            <w:gridSpan w:val="3"/>
            <w:shd w:val="clear" w:color="auto" w:fill="auto"/>
            <w:vAlign w:val="center"/>
          </w:tcPr>
          <w:p w14:paraId="4ADB5E06" w14:textId="77777777" w:rsidR="00F34E56" w:rsidRPr="00F34E56" w:rsidRDefault="00F34E56" w:rsidP="00383981">
            <w:pPr>
              <w:tabs>
                <w:tab w:val="clear" w:pos="1134"/>
              </w:tabs>
              <w:spacing w:before="60" w:after="60"/>
              <w:jc w:val="left"/>
              <w:rPr>
                <w:rFonts w:eastAsia="Verdana" w:cs="Verdana"/>
                <w:sz w:val="17"/>
                <w:szCs w:val="17"/>
                <w:lang w:val="es-ES"/>
              </w:rPr>
            </w:pPr>
            <w:r w:rsidRPr="00F34E56">
              <w:rPr>
                <w:sz w:val="17"/>
                <w:szCs w:val="17"/>
                <w:lang w:val="es-ES"/>
              </w:rPr>
              <w:lastRenderedPageBreak/>
              <w:t xml:space="preserve">Material de orientación sobre mejores prácticas para garantizar la trazabilidad con arreglo a la estrategia correspondiente. </w:t>
            </w:r>
          </w:p>
        </w:tc>
        <w:tc>
          <w:tcPr>
            <w:tcW w:w="2126" w:type="dxa"/>
            <w:shd w:val="clear" w:color="auto" w:fill="auto"/>
            <w:vAlign w:val="center"/>
          </w:tcPr>
          <w:p w14:paraId="5CB2E0C6" w14:textId="77777777" w:rsidR="00F34E56" w:rsidRPr="00F34E56" w:rsidRDefault="00F34E56" w:rsidP="00383981">
            <w:pPr>
              <w:tabs>
                <w:tab w:val="clear" w:pos="1134"/>
              </w:tabs>
              <w:spacing w:before="60" w:after="60"/>
              <w:jc w:val="left"/>
              <w:rPr>
                <w:rFonts w:eastAsia="Verdana" w:cs="Verdana"/>
                <w:sz w:val="17"/>
                <w:szCs w:val="17"/>
                <w:lang w:val="es-ES"/>
              </w:rPr>
            </w:pPr>
            <w:r w:rsidRPr="00F34E56">
              <w:rPr>
                <w:sz w:val="17"/>
                <w:szCs w:val="17"/>
                <w:lang w:val="es-ES"/>
              </w:rPr>
              <w:t>Material de orientación sobre calibración sobre el terreno.</w:t>
            </w:r>
          </w:p>
        </w:tc>
        <w:tc>
          <w:tcPr>
            <w:tcW w:w="4111" w:type="dxa"/>
            <w:gridSpan w:val="2"/>
            <w:vAlign w:val="center"/>
          </w:tcPr>
          <w:p w14:paraId="5565E88A" w14:textId="77777777" w:rsidR="00F34E56" w:rsidRPr="00F34E56" w:rsidRDefault="00383981" w:rsidP="00383981">
            <w:pPr>
              <w:spacing w:before="60" w:after="60"/>
              <w:jc w:val="left"/>
              <w:rPr>
                <w:rFonts w:eastAsia="Verdana" w:cs="Verdana"/>
                <w:sz w:val="17"/>
                <w:szCs w:val="17"/>
                <w:lang w:val="es-ES"/>
              </w:rPr>
            </w:pPr>
            <w:r>
              <w:rPr>
                <w:sz w:val="17"/>
                <w:szCs w:val="17"/>
                <w:lang w:val="es-ES"/>
              </w:rPr>
              <w:t xml:space="preserve">Elaboración </w:t>
            </w:r>
            <w:r w:rsidR="00F34E56" w:rsidRPr="00F34E56">
              <w:rPr>
                <w:sz w:val="17"/>
                <w:szCs w:val="17"/>
                <w:lang w:val="es-ES"/>
              </w:rPr>
              <w:t>de unidades de formación sobre trazabilidad e incertidumbre.</w:t>
            </w:r>
          </w:p>
        </w:tc>
      </w:tr>
      <w:tr w:rsidR="00F34E56" w:rsidRPr="0023051F" w14:paraId="08A34DD3" w14:textId="77777777" w:rsidTr="003E746C">
        <w:trPr>
          <w:trHeight w:val="53"/>
          <w:jc w:val="center"/>
        </w:trPr>
        <w:tc>
          <w:tcPr>
            <w:tcW w:w="1129" w:type="dxa"/>
            <w:shd w:val="clear" w:color="auto" w:fill="auto"/>
            <w:vAlign w:val="center"/>
          </w:tcPr>
          <w:p w14:paraId="54A0B381"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SC-MINT</w:t>
            </w:r>
          </w:p>
        </w:tc>
        <w:tc>
          <w:tcPr>
            <w:tcW w:w="1276" w:type="dxa"/>
            <w:shd w:val="clear" w:color="auto" w:fill="auto"/>
            <w:vAlign w:val="center"/>
          </w:tcPr>
          <w:p w14:paraId="341337F4" w14:textId="77777777" w:rsidR="00F34E56" w:rsidRPr="00F34E56" w:rsidRDefault="00000000" w:rsidP="00AF6085">
            <w:pPr>
              <w:tabs>
                <w:tab w:val="clear" w:pos="1134"/>
              </w:tabs>
              <w:spacing w:before="60" w:after="60"/>
              <w:jc w:val="left"/>
              <w:rPr>
                <w:rFonts w:eastAsia="Verdana" w:cs="Verdana"/>
                <w:sz w:val="17"/>
                <w:szCs w:val="17"/>
              </w:rPr>
            </w:pPr>
            <w:hyperlink r:id="rId75" w:anchor="page=171" w:history="1">
              <w:r w:rsidR="002E32F3" w:rsidRPr="002E32F3">
                <w:rPr>
                  <w:rStyle w:val="Hyperlink"/>
                  <w:sz w:val="17"/>
                  <w:szCs w:val="17"/>
                </w:rPr>
                <w:t>Res. 43 (Cg-18)</w:t>
              </w:r>
            </w:hyperlink>
          </w:p>
        </w:tc>
        <w:tc>
          <w:tcPr>
            <w:tcW w:w="1559" w:type="dxa"/>
            <w:gridSpan w:val="3"/>
            <w:shd w:val="clear" w:color="auto" w:fill="auto"/>
            <w:noWrap/>
            <w:vAlign w:val="center"/>
          </w:tcPr>
          <w:p w14:paraId="6056482E"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2.1.5</w:t>
            </w:r>
          </w:p>
        </w:tc>
        <w:tc>
          <w:tcPr>
            <w:tcW w:w="1418" w:type="dxa"/>
            <w:shd w:val="clear" w:color="auto" w:fill="auto"/>
            <w:noWrap/>
            <w:vAlign w:val="center"/>
          </w:tcPr>
          <w:p w14:paraId="691C03EB" w14:textId="77777777" w:rsidR="00383981" w:rsidRDefault="00F34E56" w:rsidP="00AF6085">
            <w:pPr>
              <w:tabs>
                <w:tab w:val="clear" w:pos="1134"/>
              </w:tabs>
              <w:spacing w:before="60" w:after="60"/>
              <w:jc w:val="left"/>
              <w:rPr>
                <w:sz w:val="17"/>
                <w:szCs w:val="17"/>
                <w:lang w:val="es-ES"/>
              </w:rPr>
            </w:pPr>
            <w:r w:rsidRPr="00F34E56">
              <w:rPr>
                <w:sz w:val="17"/>
                <w:szCs w:val="17"/>
                <w:lang w:val="es-ES"/>
              </w:rPr>
              <w:t>SC-ON</w:t>
            </w:r>
          </w:p>
          <w:p w14:paraId="72CF4E32" w14:textId="77777777" w:rsidR="00F34E56" w:rsidRPr="00F34E56" w:rsidRDefault="00383981" w:rsidP="00AF6085">
            <w:pPr>
              <w:tabs>
                <w:tab w:val="clear" w:pos="1134"/>
              </w:tabs>
              <w:spacing w:before="60" w:after="60"/>
              <w:jc w:val="left"/>
              <w:rPr>
                <w:rFonts w:eastAsia="Verdana" w:cs="Verdana"/>
                <w:sz w:val="17"/>
                <w:szCs w:val="17"/>
              </w:rPr>
            </w:pPr>
            <w:r>
              <w:rPr>
                <w:sz w:val="17"/>
                <w:szCs w:val="17"/>
                <w:lang w:val="es-ES"/>
              </w:rPr>
              <w:t>CGMS</w:t>
            </w:r>
          </w:p>
        </w:tc>
        <w:tc>
          <w:tcPr>
            <w:tcW w:w="2410" w:type="dxa"/>
            <w:gridSpan w:val="2"/>
            <w:shd w:val="clear" w:color="auto" w:fill="auto"/>
            <w:vAlign w:val="center"/>
          </w:tcPr>
          <w:p w14:paraId="15F7CFB9" w14:textId="77777777" w:rsidR="00F34E56" w:rsidRPr="00F34E56" w:rsidRDefault="00F34E56" w:rsidP="00AF6085">
            <w:pPr>
              <w:jc w:val="left"/>
              <w:rPr>
                <w:rFonts w:eastAsia="Verdana" w:cs="Verdana"/>
                <w:b/>
                <w:bCs/>
                <w:color w:val="000000" w:themeColor="text1"/>
                <w:sz w:val="17"/>
                <w:szCs w:val="17"/>
                <w:lang w:val="es-ES"/>
              </w:rPr>
            </w:pPr>
            <w:r w:rsidRPr="00F34E56">
              <w:rPr>
                <w:b/>
                <w:bCs/>
                <w:sz w:val="17"/>
                <w:szCs w:val="17"/>
                <w:lang w:val="es-ES"/>
              </w:rPr>
              <w:t xml:space="preserve">Intercomparaciones de instrumentos - Evaluación del </w:t>
            </w:r>
            <w:r w:rsidR="00383981">
              <w:rPr>
                <w:b/>
                <w:bCs/>
                <w:sz w:val="17"/>
                <w:szCs w:val="17"/>
                <w:lang w:val="es-ES"/>
              </w:rPr>
              <w:t xml:space="preserve">desempeño </w:t>
            </w:r>
            <w:r w:rsidRPr="00F34E56">
              <w:rPr>
                <w:b/>
                <w:bCs/>
                <w:sz w:val="17"/>
                <w:szCs w:val="17"/>
                <w:lang w:val="es-ES"/>
              </w:rPr>
              <w:t>de los sistemas</w:t>
            </w:r>
            <w:r w:rsidR="00383981">
              <w:rPr>
                <w:b/>
                <w:bCs/>
                <w:sz w:val="17"/>
                <w:szCs w:val="17"/>
                <w:lang w:val="es-ES"/>
              </w:rPr>
              <w:t>:</w:t>
            </w:r>
          </w:p>
          <w:p w14:paraId="5EE8B3E9" w14:textId="6B8CE1AC" w:rsidR="00F34E56" w:rsidRPr="00C90507" w:rsidRDefault="00C90507" w:rsidP="00C90507">
            <w:pPr>
              <w:spacing w:before="60" w:after="60"/>
              <w:ind w:left="264" w:hanging="264"/>
              <w:rPr>
                <w:rFonts w:eastAsia="Verdana" w:cs="Verdana"/>
                <w:sz w:val="17"/>
                <w:szCs w:val="17"/>
                <w:lang w:val="es-ES"/>
              </w:rPr>
            </w:pPr>
            <w:r w:rsidRPr="00F34E56">
              <w:rPr>
                <w:rFonts w:eastAsia="Verdana" w:cs="Verdana"/>
                <w:sz w:val="17"/>
                <w:szCs w:val="17"/>
                <w:lang w:val="es-ES" w:eastAsia="fr-FR"/>
              </w:rPr>
              <w:t>1.</w:t>
            </w:r>
            <w:r w:rsidRPr="00F34E56">
              <w:rPr>
                <w:rFonts w:eastAsia="Verdana" w:cs="Verdana"/>
                <w:sz w:val="17"/>
                <w:szCs w:val="17"/>
                <w:lang w:val="es-ES" w:eastAsia="fr-FR"/>
              </w:rPr>
              <w:tab/>
            </w:r>
            <w:r w:rsidR="00383981" w:rsidRPr="00C90507">
              <w:rPr>
                <w:sz w:val="17"/>
                <w:szCs w:val="17"/>
                <w:lang w:val="es-ES"/>
              </w:rPr>
              <w:t xml:space="preserve">Publicación del </w:t>
            </w:r>
            <w:r w:rsidR="00F34E56" w:rsidRPr="00C90507">
              <w:rPr>
                <w:sz w:val="17"/>
                <w:szCs w:val="17"/>
                <w:lang w:val="es-ES"/>
              </w:rPr>
              <w:t>informe final de la intercomparación</w:t>
            </w:r>
            <w:r w:rsidR="00383981" w:rsidRPr="00C90507">
              <w:rPr>
                <w:sz w:val="17"/>
                <w:szCs w:val="17"/>
                <w:lang w:val="es-ES"/>
              </w:rPr>
              <w:t xml:space="preserve"> de instrumentos aerológicos.</w:t>
            </w:r>
          </w:p>
          <w:p w14:paraId="204AEB55" w14:textId="451B21D2" w:rsidR="00F34E56" w:rsidRPr="00C90507" w:rsidRDefault="00C90507" w:rsidP="00C90507">
            <w:pPr>
              <w:spacing w:before="60" w:after="60"/>
              <w:ind w:left="264" w:hanging="264"/>
              <w:rPr>
                <w:rFonts w:eastAsia="Verdana" w:cs="Verdana"/>
                <w:sz w:val="17"/>
                <w:szCs w:val="17"/>
                <w:lang w:val="es-ES"/>
              </w:rPr>
            </w:pPr>
            <w:r w:rsidRPr="00F34E56">
              <w:rPr>
                <w:rFonts w:eastAsia="Verdana" w:cs="Verdana"/>
                <w:sz w:val="17"/>
                <w:szCs w:val="17"/>
                <w:lang w:val="es-ES" w:eastAsia="fr-FR"/>
              </w:rPr>
              <w:t>2.</w:t>
            </w:r>
            <w:r w:rsidRPr="00F34E56">
              <w:rPr>
                <w:rFonts w:eastAsia="Verdana" w:cs="Verdana"/>
                <w:sz w:val="17"/>
                <w:szCs w:val="17"/>
                <w:lang w:val="es-ES" w:eastAsia="fr-FR"/>
              </w:rPr>
              <w:tab/>
            </w:r>
            <w:r w:rsidR="00383981" w:rsidRPr="00C90507">
              <w:rPr>
                <w:sz w:val="17"/>
                <w:szCs w:val="17"/>
                <w:lang w:val="es-ES"/>
              </w:rPr>
              <w:t>C</w:t>
            </w:r>
            <w:r w:rsidR="00F34E56" w:rsidRPr="00C90507">
              <w:rPr>
                <w:sz w:val="17"/>
                <w:szCs w:val="17"/>
                <w:lang w:val="es-ES"/>
              </w:rPr>
              <w:t xml:space="preserve">oncepto </w:t>
            </w:r>
            <w:r w:rsidR="00383981" w:rsidRPr="00C90507">
              <w:rPr>
                <w:sz w:val="17"/>
                <w:szCs w:val="17"/>
                <w:lang w:val="es-ES"/>
              </w:rPr>
              <w:t xml:space="preserve">de </w:t>
            </w:r>
            <w:r w:rsidR="00F34E56" w:rsidRPr="00C90507">
              <w:rPr>
                <w:sz w:val="17"/>
                <w:szCs w:val="17"/>
                <w:lang w:val="es-ES"/>
              </w:rPr>
              <w:t xml:space="preserve">una nueva intercomparación (tema por determinar, posiblemente sobre </w:t>
            </w:r>
            <w:r w:rsidR="00383981" w:rsidRPr="00C90507">
              <w:rPr>
                <w:sz w:val="17"/>
                <w:szCs w:val="17"/>
                <w:lang w:val="es-ES"/>
              </w:rPr>
              <w:t>pluviómetros que no sean de captación).</w:t>
            </w:r>
          </w:p>
          <w:p w14:paraId="7532CEC1" w14:textId="0C4B86C1" w:rsidR="00F34E56" w:rsidRPr="00C90507" w:rsidRDefault="00C90507" w:rsidP="00C90507">
            <w:pPr>
              <w:spacing w:before="60" w:after="60"/>
              <w:ind w:left="264" w:hanging="264"/>
              <w:rPr>
                <w:rFonts w:eastAsia="Verdana" w:cs="Verdana"/>
                <w:sz w:val="17"/>
                <w:szCs w:val="17"/>
                <w:lang w:val="es-ES"/>
              </w:rPr>
            </w:pPr>
            <w:r w:rsidRPr="00F34E56">
              <w:rPr>
                <w:rFonts w:eastAsia="Verdana" w:cs="Verdana"/>
                <w:sz w:val="17"/>
                <w:szCs w:val="17"/>
                <w:lang w:val="es-ES" w:eastAsia="fr-FR"/>
              </w:rPr>
              <w:t>3.</w:t>
            </w:r>
            <w:r w:rsidRPr="00F34E56">
              <w:rPr>
                <w:rFonts w:eastAsia="Verdana" w:cs="Verdana"/>
                <w:sz w:val="17"/>
                <w:szCs w:val="17"/>
                <w:lang w:val="es-ES" w:eastAsia="fr-FR"/>
              </w:rPr>
              <w:tab/>
            </w:r>
            <w:r w:rsidR="00383981" w:rsidRPr="00C90507">
              <w:rPr>
                <w:sz w:val="17"/>
                <w:szCs w:val="17"/>
                <w:lang w:val="es-ES"/>
              </w:rPr>
              <w:t>R</w:t>
            </w:r>
            <w:r w:rsidR="00F34E56" w:rsidRPr="00C90507">
              <w:rPr>
                <w:sz w:val="17"/>
                <w:szCs w:val="17"/>
                <w:lang w:val="es-ES"/>
              </w:rPr>
              <w:t>ef</w:t>
            </w:r>
            <w:r w:rsidR="00383981" w:rsidRPr="00C90507">
              <w:rPr>
                <w:sz w:val="17"/>
                <w:szCs w:val="17"/>
                <w:lang w:val="es-ES"/>
              </w:rPr>
              <w:t xml:space="preserve">uerzo de </w:t>
            </w:r>
            <w:r w:rsidR="00F34E56" w:rsidRPr="00C90507">
              <w:rPr>
                <w:sz w:val="17"/>
                <w:szCs w:val="17"/>
                <w:lang w:val="es-ES"/>
              </w:rPr>
              <w:t>la colaboración con los grupos/</w:t>
            </w:r>
            <w:r w:rsidR="00383981" w:rsidRPr="00C90507">
              <w:rPr>
                <w:sz w:val="17"/>
                <w:szCs w:val="17"/>
                <w:lang w:val="es-ES"/>
              </w:rPr>
              <w:t xml:space="preserve">organismos </w:t>
            </w:r>
            <w:r w:rsidR="00F34E56" w:rsidRPr="00C90507">
              <w:rPr>
                <w:sz w:val="17"/>
                <w:szCs w:val="17"/>
                <w:lang w:val="es-ES"/>
              </w:rPr>
              <w:t xml:space="preserve">espaciales pertinentes en </w:t>
            </w:r>
            <w:r w:rsidR="00383981" w:rsidRPr="00C90507">
              <w:rPr>
                <w:sz w:val="17"/>
                <w:szCs w:val="17"/>
                <w:lang w:val="es-ES"/>
              </w:rPr>
              <w:t xml:space="preserve">materia de </w:t>
            </w:r>
            <w:r w:rsidR="00F34E56" w:rsidRPr="00C90507">
              <w:rPr>
                <w:sz w:val="17"/>
                <w:szCs w:val="17"/>
                <w:lang w:val="es-ES"/>
              </w:rPr>
              <w:t>v</w:t>
            </w:r>
            <w:r w:rsidR="00383981" w:rsidRPr="00C90507">
              <w:rPr>
                <w:sz w:val="17"/>
                <w:szCs w:val="17"/>
                <w:lang w:val="es-ES"/>
              </w:rPr>
              <w:t>alidación sobre el terreno</w:t>
            </w:r>
            <w:r w:rsidR="00F34E56" w:rsidRPr="00C90507">
              <w:rPr>
                <w:sz w:val="17"/>
                <w:szCs w:val="17"/>
                <w:lang w:val="es-ES"/>
              </w:rPr>
              <w:t>/</w:t>
            </w:r>
            <w:r w:rsidR="00383981" w:rsidRPr="00C90507">
              <w:rPr>
                <w:sz w:val="17"/>
                <w:szCs w:val="17"/>
                <w:lang w:val="es-ES"/>
              </w:rPr>
              <w:t xml:space="preserve"> </w:t>
            </w:r>
            <w:r w:rsidR="00F34E56" w:rsidRPr="00C90507">
              <w:rPr>
                <w:sz w:val="17"/>
                <w:szCs w:val="17"/>
                <w:lang w:val="es-ES"/>
              </w:rPr>
              <w:t xml:space="preserve">intercomparación de mediciones </w:t>
            </w:r>
            <w:r w:rsidR="00383981" w:rsidRPr="00C90507">
              <w:rPr>
                <w:sz w:val="17"/>
                <w:szCs w:val="17"/>
                <w:lang w:val="es-ES"/>
              </w:rPr>
              <w:t>sate</w:t>
            </w:r>
            <w:r w:rsidR="00F34E56" w:rsidRPr="00C90507">
              <w:rPr>
                <w:sz w:val="17"/>
                <w:szCs w:val="17"/>
                <w:lang w:val="es-ES"/>
              </w:rPr>
              <w:t>lit</w:t>
            </w:r>
            <w:r w:rsidR="00383981" w:rsidRPr="00C90507">
              <w:rPr>
                <w:sz w:val="17"/>
                <w:szCs w:val="17"/>
                <w:lang w:val="es-ES"/>
              </w:rPr>
              <w:t>al</w:t>
            </w:r>
            <w:r w:rsidR="00F34E56" w:rsidRPr="00C90507">
              <w:rPr>
                <w:sz w:val="17"/>
                <w:szCs w:val="17"/>
                <w:lang w:val="es-ES"/>
              </w:rPr>
              <w:t>e</w:t>
            </w:r>
            <w:r w:rsidR="00383981" w:rsidRPr="00C90507">
              <w:rPr>
                <w:sz w:val="17"/>
                <w:szCs w:val="17"/>
                <w:lang w:val="es-ES"/>
              </w:rPr>
              <w:t>s</w:t>
            </w:r>
            <w:r w:rsidR="00F34E56" w:rsidRPr="00C90507">
              <w:rPr>
                <w:sz w:val="17"/>
                <w:szCs w:val="17"/>
                <w:lang w:val="es-ES"/>
              </w:rPr>
              <w:t>.</w:t>
            </w:r>
          </w:p>
        </w:tc>
        <w:tc>
          <w:tcPr>
            <w:tcW w:w="2126" w:type="dxa"/>
            <w:gridSpan w:val="3"/>
            <w:shd w:val="clear" w:color="auto" w:fill="auto"/>
            <w:vAlign w:val="center"/>
          </w:tcPr>
          <w:p w14:paraId="3932A8C4" w14:textId="77777777" w:rsidR="00F34E56" w:rsidRPr="00F34E56" w:rsidRDefault="00383981" w:rsidP="00383981">
            <w:pPr>
              <w:tabs>
                <w:tab w:val="clear" w:pos="1134"/>
              </w:tabs>
              <w:spacing w:before="60" w:after="60"/>
              <w:jc w:val="left"/>
              <w:rPr>
                <w:rFonts w:eastAsia="Verdana" w:cs="Verdana"/>
                <w:sz w:val="17"/>
                <w:szCs w:val="17"/>
                <w:lang w:val="es-ES"/>
              </w:rPr>
            </w:pPr>
            <w:r>
              <w:rPr>
                <w:sz w:val="17"/>
                <w:szCs w:val="17"/>
                <w:lang w:val="es-ES"/>
              </w:rPr>
              <w:t xml:space="preserve">Inicio de </w:t>
            </w:r>
            <w:r w:rsidR="00F34E56" w:rsidRPr="00F34E56">
              <w:rPr>
                <w:sz w:val="17"/>
                <w:szCs w:val="17"/>
                <w:lang w:val="es-ES"/>
              </w:rPr>
              <w:t>la intercomparación.</w:t>
            </w:r>
          </w:p>
        </w:tc>
        <w:tc>
          <w:tcPr>
            <w:tcW w:w="2126" w:type="dxa"/>
            <w:shd w:val="clear" w:color="auto" w:fill="auto"/>
            <w:vAlign w:val="center"/>
          </w:tcPr>
          <w:p w14:paraId="67813B58" w14:textId="77777777" w:rsidR="00F34E56" w:rsidRPr="00383981" w:rsidRDefault="00383981" w:rsidP="00383981">
            <w:pPr>
              <w:tabs>
                <w:tab w:val="clear" w:pos="1134"/>
              </w:tabs>
              <w:spacing w:before="60" w:after="60"/>
              <w:jc w:val="left"/>
              <w:rPr>
                <w:rFonts w:eastAsia="Verdana" w:cs="Verdana"/>
                <w:sz w:val="17"/>
                <w:szCs w:val="17"/>
                <w:lang w:val="es-ES"/>
              </w:rPr>
            </w:pPr>
            <w:r>
              <w:rPr>
                <w:sz w:val="17"/>
                <w:szCs w:val="17"/>
                <w:lang w:val="es-ES"/>
              </w:rPr>
              <w:t>Realización de la i</w:t>
            </w:r>
            <w:r w:rsidR="00F34E56" w:rsidRPr="00F34E56">
              <w:rPr>
                <w:sz w:val="17"/>
                <w:szCs w:val="17"/>
                <w:lang w:val="es-ES"/>
              </w:rPr>
              <w:t>ntercomparación.</w:t>
            </w:r>
          </w:p>
        </w:tc>
        <w:tc>
          <w:tcPr>
            <w:tcW w:w="4111" w:type="dxa"/>
            <w:gridSpan w:val="2"/>
            <w:vAlign w:val="center"/>
          </w:tcPr>
          <w:p w14:paraId="63CE9E7F" w14:textId="77777777" w:rsidR="00F34E56" w:rsidRPr="00F34E56" w:rsidRDefault="00F34E56" w:rsidP="00271D80">
            <w:pPr>
              <w:spacing w:before="60" w:after="60"/>
              <w:jc w:val="left"/>
              <w:rPr>
                <w:rFonts w:eastAsia="Verdana" w:cs="Verdana"/>
                <w:sz w:val="17"/>
                <w:szCs w:val="17"/>
                <w:lang w:val="es-ES"/>
              </w:rPr>
            </w:pPr>
            <w:r w:rsidRPr="00F34E56">
              <w:rPr>
                <w:sz w:val="17"/>
                <w:szCs w:val="17"/>
                <w:lang w:val="es-ES"/>
              </w:rPr>
              <w:t xml:space="preserve">1. </w:t>
            </w:r>
            <w:r w:rsidR="00271D80">
              <w:rPr>
                <w:sz w:val="17"/>
                <w:szCs w:val="17"/>
                <w:lang w:val="es-ES"/>
              </w:rPr>
              <w:t xml:space="preserve">Celebración de la </w:t>
            </w:r>
            <w:r w:rsidRPr="00F34E56">
              <w:rPr>
                <w:sz w:val="17"/>
                <w:szCs w:val="17"/>
                <w:lang w:val="es-ES"/>
              </w:rPr>
              <w:t>intercomparación de instrumentos aerológicos.</w:t>
            </w:r>
          </w:p>
        </w:tc>
      </w:tr>
      <w:tr w:rsidR="00F34E56" w:rsidRPr="0023051F" w14:paraId="00317C8C" w14:textId="77777777" w:rsidTr="003E746C">
        <w:trPr>
          <w:trHeight w:val="1785"/>
          <w:jc w:val="center"/>
        </w:trPr>
        <w:tc>
          <w:tcPr>
            <w:tcW w:w="1129" w:type="dxa"/>
            <w:shd w:val="clear" w:color="auto" w:fill="auto"/>
            <w:vAlign w:val="center"/>
          </w:tcPr>
          <w:p w14:paraId="7BED4967"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lastRenderedPageBreak/>
              <w:t>SC-MINT</w:t>
            </w:r>
          </w:p>
        </w:tc>
        <w:tc>
          <w:tcPr>
            <w:tcW w:w="1276" w:type="dxa"/>
            <w:shd w:val="clear" w:color="auto" w:fill="auto"/>
            <w:vAlign w:val="center"/>
          </w:tcPr>
          <w:p w14:paraId="5925E5A2" w14:textId="77777777" w:rsidR="00F34E56" w:rsidRPr="00F34E56" w:rsidRDefault="00000000" w:rsidP="00AF6085">
            <w:pPr>
              <w:tabs>
                <w:tab w:val="clear" w:pos="1134"/>
              </w:tabs>
              <w:spacing w:before="60" w:after="60"/>
              <w:jc w:val="left"/>
              <w:rPr>
                <w:rFonts w:eastAsia="Verdana" w:cs="Verdana"/>
                <w:sz w:val="17"/>
                <w:szCs w:val="17"/>
              </w:rPr>
            </w:pPr>
            <w:hyperlink r:id="rId76" w:anchor="page=171" w:history="1">
              <w:r w:rsidR="002E32F3" w:rsidRPr="002E32F3">
                <w:rPr>
                  <w:rStyle w:val="Hyperlink"/>
                  <w:sz w:val="17"/>
                  <w:szCs w:val="17"/>
                </w:rPr>
                <w:t>Res. 43 (Cg-18)</w:t>
              </w:r>
            </w:hyperlink>
          </w:p>
        </w:tc>
        <w:tc>
          <w:tcPr>
            <w:tcW w:w="1559" w:type="dxa"/>
            <w:gridSpan w:val="3"/>
            <w:shd w:val="clear" w:color="auto" w:fill="auto"/>
            <w:noWrap/>
            <w:vAlign w:val="center"/>
          </w:tcPr>
          <w:p w14:paraId="1DE76360"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2.1.5</w:t>
            </w:r>
          </w:p>
        </w:tc>
        <w:tc>
          <w:tcPr>
            <w:tcW w:w="1418" w:type="dxa"/>
            <w:shd w:val="clear" w:color="auto" w:fill="auto"/>
            <w:noWrap/>
            <w:vAlign w:val="center"/>
          </w:tcPr>
          <w:p w14:paraId="50DC2673" w14:textId="77777777" w:rsidR="0010764B" w:rsidRDefault="0010764B" w:rsidP="00AF6085">
            <w:pPr>
              <w:tabs>
                <w:tab w:val="clear" w:pos="1134"/>
              </w:tabs>
              <w:spacing w:before="60" w:after="60"/>
              <w:jc w:val="left"/>
              <w:rPr>
                <w:sz w:val="17"/>
                <w:szCs w:val="17"/>
                <w:lang w:val="es-ES"/>
              </w:rPr>
            </w:pPr>
            <w:r>
              <w:rPr>
                <w:sz w:val="17"/>
                <w:szCs w:val="17"/>
                <w:lang w:val="es-ES"/>
              </w:rPr>
              <w:t>TT-GBON</w:t>
            </w:r>
          </w:p>
          <w:p w14:paraId="28BBFC0B"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SOFF</w:t>
            </w:r>
          </w:p>
        </w:tc>
        <w:tc>
          <w:tcPr>
            <w:tcW w:w="2410" w:type="dxa"/>
            <w:gridSpan w:val="2"/>
            <w:shd w:val="clear" w:color="auto" w:fill="auto"/>
            <w:vAlign w:val="center"/>
          </w:tcPr>
          <w:p w14:paraId="4EC10BE9" w14:textId="77777777" w:rsidR="00F34E56" w:rsidRPr="00F34E56" w:rsidRDefault="00F34E56" w:rsidP="00AF6085">
            <w:pPr>
              <w:jc w:val="left"/>
              <w:rPr>
                <w:rFonts w:eastAsia="Verdana" w:cs="Verdana"/>
                <w:b/>
                <w:bCs/>
                <w:color w:val="000000" w:themeColor="text1"/>
                <w:sz w:val="17"/>
                <w:szCs w:val="17"/>
                <w:lang w:val="es-ES"/>
              </w:rPr>
            </w:pPr>
            <w:r w:rsidRPr="00F34E56">
              <w:rPr>
                <w:b/>
                <w:bCs/>
                <w:sz w:val="17"/>
                <w:szCs w:val="17"/>
                <w:lang w:val="es-ES"/>
              </w:rPr>
              <w:t>Orientación sobre técnicas de medición nuevas o emergentes y sobre las mejores prácticas de medición</w:t>
            </w:r>
            <w:r w:rsidR="0010764B">
              <w:rPr>
                <w:b/>
                <w:bCs/>
                <w:sz w:val="17"/>
                <w:szCs w:val="17"/>
                <w:lang w:val="es-ES"/>
              </w:rPr>
              <w:t>:</w:t>
            </w:r>
          </w:p>
          <w:p w14:paraId="5EF2C248" w14:textId="7ACED5AC" w:rsidR="00F34E56" w:rsidRPr="00C90507" w:rsidRDefault="00C90507" w:rsidP="00C90507">
            <w:pPr>
              <w:spacing w:before="60" w:after="60"/>
              <w:ind w:left="122" w:hanging="122"/>
              <w:rPr>
                <w:rFonts w:eastAsia="Verdana" w:cs="Verdana"/>
                <w:color w:val="000000" w:themeColor="text1"/>
                <w:sz w:val="17"/>
                <w:szCs w:val="17"/>
                <w:lang w:val="es-ES"/>
              </w:rPr>
            </w:pPr>
            <w:r w:rsidRPr="00F34E56">
              <w:rPr>
                <w:rFonts w:ascii="Calibri" w:eastAsia="Verdana" w:hAnsi="Calibri" w:cs="Verdana"/>
                <w:color w:val="000000" w:themeColor="text1"/>
                <w:sz w:val="17"/>
                <w:szCs w:val="17"/>
                <w:lang w:val="es-ES" w:eastAsia="fr-FR"/>
              </w:rPr>
              <w:t>-</w:t>
            </w:r>
            <w:r w:rsidRPr="00F34E56">
              <w:rPr>
                <w:rFonts w:ascii="Calibri" w:eastAsia="Verdana" w:hAnsi="Calibri" w:cs="Verdana"/>
                <w:color w:val="000000" w:themeColor="text1"/>
                <w:sz w:val="17"/>
                <w:szCs w:val="17"/>
                <w:lang w:val="es-ES" w:eastAsia="fr-FR"/>
              </w:rPr>
              <w:tab/>
            </w:r>
            <w:r w:rsidR="00F34E56" w:rsidRPr="00C90507">
              <w:rPr>
                <w:sz w:val="17"/>
                <w:szCs w:val="17"/>
                <w:lang w:val="es-ES"/>
              </w:rPr>
              <w:t>Publicación de orientaciones sobre tecnologías de medición nuevas o emergentes (instrumentos de sup</w:t>
            </w:r>
            <w:r w:rsidR="0010764B" w:rsidRPr="00C90507">
              <w:rPr>
                <w:sz w:val="17"/>
                <w:szCs w:val="17"/>
                <w:lang w:val="es-ES"/>
              </w:rPr>
              <w:t>e</w:t>
            </w:r>
            <w:r w:rsidR="00F34E56" w:rsidRPr="00C90507">
              <w:rPr>
                <w:sz w:val="17"/>
                <w:szCs w:val="17"/>
                <w:lang w:val="es-ES"/>
              </w:rPr>
              <w:t>rficie o aerológicos)</w:t>
            </w:r>
            <w:r w:rsidR="0010764B" w:rsidRPr="00C90507">
              <w:rPr>
                <w:sz w:val="17"/>
                <w:szCs w:val="17"/>
                <w:lang w:val="es-ES"/>
              </w:rPr>
              <w:t>.</w:t>
            </w:r>
          </w:p>
          <w:p w14:paraId="22143FCA" w14:textId="618CABB5" w:rsidR="00F34E56" w:rsidRPr="00C90507" w:rsidRDefault="00C90507" w:rsidP="00C90507">
            <w:pPr>
              <w:spacing w:before="60" w:after="60"/>
              <w:ind w:left="122" w:hanging="122"/>
              <w:rPr>
                <w:rFonts w:eastAsia="Verdana" w:cs="Verdana"/>
                <w:color w:val="000000" w:themeColor="text1"/>
                <w:sz w:val="17"/>
                <w:szCs w:val="17"/>
                <w:lang w:val="es-ES"/>
              </w:rPr>
            </w:pPr>
            <w:r w:rsidRPr="00F34E56">
              <w:rPr>
                <w:rFonts w:ascii="Calibri" w:eastAsia="Verdana" w:hAnsi="Calibri" w:cs="Verdana"/>
                <w:color w:val="000000" w:themeColor="text1"/>
                <w:sz w:val="17"/>
                <w:szCs w:val="17"/>
                <w:lang w:val="es-ES" w:eastAsia="fr-FR"/>
              </w:rPr>
              <w:t>-</w:t>
            </w:r>
            <w:r w:rsidRPr="00F34E56">
              <w:rPr>
                <w:rFonts w:ascii="Calibri" w:eastAsia="Verdana" w:hAnsi="Calibri" w:cs="Verdana"/>
                <w:color w:val="000000" w:themeColor="text1"/>
                <w:sz w:val="17"/>
                <w:szCs w:val="17"/>
                <w:lang w:val="es-ES" w:eastAsia="fr-FR"/>
              </w:rPr>
              <w:tab/>
            </w:r>
            <w:r w:rsidR="00F34E56" w:rsidRPr="00C90507">
              <w:rPr>
                <w:sz w:val="17"/>
                <w:szCs w:val="17"/>
                <w:lang w:val="es-ES"/>
              </w:rPr>
              <w:t>Informe de la serie sobre instrumentos y métodos de observación dedicado a la automatización de las observaciones de las nubes (por determinar)</w:t>
            </w:r>
            <w:r w:rsidR="0010764B" w:rsidRPr="00C90507">
              <w:rPr>
                <w:sz w:val="17"/>
                <w:szCs w:val="17"/>
                <w:lang w:val="es-ES"/>
              </w:rPr>
              <w:t>.</w:t>
            </w:r>
          </w:p>
          <w:p w14:paraId="7DDFF6FB" w14:textId="107B7D22" w:rsidR="00F34E56" w:rsidRPr="00C90507" w:rsidRDefault="00C90507" w:rsidP="00C90507">
            <w:pPr>
              <w:spacing w:before="60" w:after="60"/>
              <w:ind w:left="122" w:hanging="122"/>
              <w:rPr>
                <w:rFonts w:eastAsia="Verdana" w:cs="Verdana"/>
                <w:color w:val="000000" w:themeColor="text1"/>
                <w:sz w:val="17"/>
                <w:szCs w:val="17"/>
                <w:lang w:val="es-ES"/>
              </w:rPr>
            </w:pPr>
            <w:r w:rsidRPr="00F34E56">
              <w:rPr>
                <w:rFonts w:ascii="Calibri" w:eastAsia="Verdana" w:hAnsi="Calibri" w:cs="Verdana"/>
                <w:color w:val="000000" w:themeColor="text1"/>
                <w:sz w:val="17"/>
                <w:szCs w:val="17"/>
                <w:lang w:val="es-ES" w:eastAsia="fr-FR"/>
              </w:rPr>
              <w:t>-</w:t>
            </w:r>
            <w:r w:rsidRPr="00F34E56">
              <w:rPr>
                <w:rFonts w:ascii="Calibri" w:eastAsia="Verdana" w:hAnsi="Calibri" w:cs="Verdana"/>
                <w:color w:val="000000" w:themeColor="text1"/>
                <w:sz w:val="17"/>
                <w:szCs w:val="17"/>
                <w:lang w:val="es-ES" w:eastAsia="fr-FR"/>
              </w:rPr>
              <w:tab/>
            </w:r>
            <w:r w:rsidR="00F34E56" w:rsidRPr="00C90507">
              <w:rPr>
                <w:sz w:val="17"/>
                <w:szCs w:val="17"/>
                <w:lang w:val="es-ES"/>
              </w:rPr>
              <w:t xml:space="preserve">Informe de la </w:t>
            </w:r>
            <w:r w:rsidR="0010764B" w:rsidRPr="00C90507">
              <w:rPr>
                <w:sz w:val="17"/>
                <w:szCs w:val="17"/>
                <w:lang w:val="es-ES"/>
              </w:rPr>
              <w:t xml:space="preserve">serie sobre instrumentos y métodos de observación dedicado a </w:t>
            </w:r>
            <w:r w:rsidR="00F34E56" w:rsidRPr="00C90507">
              <w:rPr>
                <w:sz w:val="17"/>
                <w:szCs w:val="17"/>
                <w:lang w:val="es-ES"/>
              </w:rPr>
              <w:t>la</w:t>
            </w:r>
            <w:r w:rsidR="0010764B" w:rsidRPr="00C90507">
              <w:rPr>
                <w:sz w:val="17"/>
                <w:szCs w:val="17"/>
                <w:lang w:val="es-ES"/>
              </w:rPr>
              <w:t xml:space="preserve"> estimación de la</w:t>
            </w:r>
            <w:r w:rsidR="00F34E56" w:rsidRPr="00C90507">
              <w:rPr>
                <w:sz w:val="17"/>
                <w:szCs w:val="17"/>
                <w:lang w:val="es-ES"/>
              </w:rPr>
              <w:t xml:space="preserve"> precipitaci</w:t>
            </w:r>
            <w:r w:rsidR="0010764B" w:rsidRPr="00C90507">
              <w:rPr>
                <w:sz w:val="17"/>
                <w:szCs w:val="17"/>
                <w:lang w:val="es-ES"/>
              </w:rPr>
              <w:t xml:space="preserve">ón </w:t>
            </w:r>
            <w:r w:rsidR="00F34E56" w:rsidRPr="00C90507">
              <w:rPr>
                <w:sz w:val="17"/>
                <w:szCs w:val="17"/>
                <w:lang w:val="es-ES"/>
              </w:rPr>
              <w:t>a partir de enlaces de microondas</w:t>
            </w:r>
            <w:r w:rsidR="0010764B" w:rsidRPr="00C90507">
              <w:rPr>
                <w:sz w:val="17"/>
                <w:szCs w:val="17"/>
                <w:lang w:val="es-ES"/>
              </w:rPr>
              <w:t>.</w:t>
            </w:r>
          </w:p>
          <w:p w14:paraId="1412E9C8" w14:textId="571E0278" w:rsidR="00F34E56" w:rsidRPr="00C90507" w:rsidRDefault="00C90507" w:rsidP="00C90507">
            <w:pPr>
              <w:spacing w:before="60" w:after="60"/>
              <w:ind w:left="122" w:hanging="122"/>
              <w:rPr>
                <w:rFonts w:eastAsia="Verdana" w:cs="Verdana"/>
                <w:color w:val="000000" w:themeColor="text1"/>
                <w:sz w:val="17"/>
                <w:szCs w:val="17"/>
                <w:lang w:val="es-ES"/>
              </w:rPr>
            </w:pPr>
            <w:r w:rsidRPr="00F34E56">
              <w:rPr>
                <w:rFonts w:ascii="Calibri" w:eastAsia="Verdana" w:hAnsi="Calibri" w:cs="Verdana"/>
                <w:color w:val="000000" w:themeColor="text1"/>
                <w:sz w:val="17"/>
                <w:szCs w:val="17"/>
                <w:lang w:val="es-ES" w:eastAsia="fr-FR"/>
              </w:rPr>
              <w:t>-</w:t>
            </w:r>
            <w:r w:rsidRPr="00F34E56">
              <w:rPr>
                <w:rFonts w:ascii="Calibri" w:eastAsia="Verdana" w:hAnsi="Calibri" w:cs="Verdana"/>
                <w:color w:val="000000" w:themeColor="text1"/>
                <w:sz w:val="17"/>
                <w:szCs w:val="17"/>
                <w:lang w:val="es-ES" w:eastAsia="fr-FR"/>
              </w:rPr>
              <w:tab/>
            </w:r>
            <w:r w:rsidR="00F34E56" w:rsidRPr="00C90507">
              <w:rPr>
                <w:sz w:val="17"/>
                <w:szCs w:val="17"/>
                <w:lang w:val="es-ES"/>
              </w:rPr>
              <w:t xml:space="preserve">Elaboración de material de orientación sobre </w:t>
            </w:r>
            <w:r w:rsidR="0010764B" w:rsidRPr="00C90507">
              <w:rPr>
                <w:sz w:val="17"/>
                <w:szCs w:val="17"/>
                <w:lang w:val="es-ES"/>
              </w:rPr>
              <w:t>estacio</w:t>
            </w:r>
            <w:r w:rsidR="00F34E56" w:rsidRPr="00C90507">
              <w:rPr>
                <w:sz w:val="17"/>
                <w:szCs w:val="17"/>
                <w:lang w:val="es-ES"/>
              </w:rPr>
              <w:t>n</w:t>
            </w:r>
            <w:r w:rsidR="0010764B" w:rsidRPr="00C90507">
              <w:rPr>
                <w:sz w:val="17"/>
                <w:szCs w:val="17"/>
                <w:lang w:val="es-ES"/>
              </w:rPr>
              <w:t>es</w:t>
            </w:r>
            <w:r w:rsidR="00F34E56" w:rsidRPr="00C90507">
              <w:rPr>
                <w:sz w:val="17"/>
                <w:szCs w:val="17"/>
                <w:lang w:val="es-ES"/>
              </w:rPr>
              <w:t xml:space="preserve"> meteorológica</w:t>
            </w:r>
            <w:r w:rsidR="0010764B" w:rsidRPr="00C90507">
              <w:rPr>
                <w:sz w:val="17"/>
                <w:szCs w:val="17"/>
                <w:lang w:val="es-ES"/>
              </w:rPr>
              <w:t>s</w:t>
            </w:r>
            <w:r w:rsidR="00F34E56" w:rsidRPr="00C90507">
              <w:rPr>
                <w:sz w:val="17"/>
                <w:szCs w:val="17"/>
                <w:lang w:val="es-ES"/>
              </w:rPr>
              <w:t xml:space="preserve"> automática</w:t>
            </w:r>
            <w:r w:rsidR="0010764B" w:rsidRPr="00C90507">
              <w:rPr>
                <w:sz w:val="17"/>
                <w:szCs w:val="17"/>
                <w:lang w:val="es-ES"/>
              </w:rPr>
              <w:t>s (EMA)</w:t>
            </w:r>
            <w:r w:rsidR="00F34E56" w:rsidRPr="00C90507">
              <w:rPr>
                <w:sz w:val="17"/>
                <w:szCs w:val="17"/>
                <w:lang w:val="es-ES"/>
              </w:rPr>
              <w:t xml:space="preserve"> de bajo cost</w:t>
            </w:r>
            <w:r w:rsidR="0010764B" w:rsidRPr="00C90507">
              <w:rPr>
                <w:sz w:val="17"/>
                <w:szCs w:val="17"/>
                <w:lang w:val="es-ES"/>
              </w:rPr>
              <w:t>o.</w:t>
            </w:r>
          </w:p>
          <w:p w14:paraId="349F5507" w14:textId="0AEC55F4" w:rsidR="00F34E56" w:rsidRPr="00C90507" w:rsidRDefault="00C90507" w:rsidP="00C90507">
            <w:pPr>
              <w:spacing w:before="60" w:after="60"/>
              <w:ind w:left="122" w:hanging="122"/>
              <w:rPr>
                <w:rFonts w:eastAsia="Verdana" w:cs="Verdana"/>
                <w:sz w:val="17"/>
                <w:szCs w:val="17"/>
                <w:lang w:val="es-ES"/>
              </w:rPr>
            </w:pPr>
            <w:r w:rsidRPr="00F34E56">
              <w:rPr>
                <w:rFonts w:ascii="Calibri" w:eastAsia="Verdana" w:hAnsi="Calibri" w:cs="Verdana"/>
                <w:sz w:val="17"/>
                <w:szCs w:val="17"/>
                <w:lang w:val="es-ES" w:eastAsia="fr-FR"/>
              </w:rPr>
              <w:t>-</w:t>
            </w:r>
            <w:r w:rsidRPr="00F34E56">
              <w:rPr>
                <w:rFonts w:ascii="Calibri" w:eastAsia="Verdana" w:hAnsi="Calibri" w:cs="Verdana"/>
                <w:sz w:val="17"/>
                <w:szCs w:val="17"/>
                <w:lang w:val="es-ES" w:eastAsia="fr-FR"/>
              </w:rPr>
              <w:tab/>
            </w:r>
            <w:r w:rsidR="00F34E56" w:rsidRPr="00C90507">
              <w:rPr>
                <w:sz w:val="17"/>
                <w:szCs w:val="17"/>
                <w:lang w:val="es-ES"/>
              </w:rPr>
              <w:t>Unidades de formación en línea sobre prácticas de calibración</w:t>
            </w:r>
            <w:r w:rsidR="0010764B" w:rsidRPr="00C90507">
              <w:rPr>
                <w:sz w:val="17"/>
                <w:szCs w:val="17"/>
                <w:lang w:val="es-ES"/>
              </w:rPr>
              <w:t>.</w:t>
            </w:r>
          </w:p>
        </w:tc>
        <w:tc>
          <w:tcPr>
            <w:tcW w:w="2126" w:type="dxa"/>
            <w:gridSpan w:val="3"/>
            <w:shd w:val="clear" w:color="auto" w:fill="auto"/>
            <w:vAlign w:val="center"/>
          </w:tcPr>
          <w:p w14:paraId="5F8DD04C" w14:textId="77777777" w:rsidR="00F34E56" w:rsidRPr="00F34E56" w:rsidRDefault="00F34E56" w:rsidP="00AF6085">
            <w:pPr>
              <w:jc w:val="left"/>
              <w:rPr>
                <w:rFonts w:eastAsia="Verdana" w:cs="Verdana"/>
                <w:color w:val="000000" w:themeColor="text1"/>
                <w:sz w:val="17"/>
                <w:szCs w:val="17"/>
                <w:lang w:val="es-ES"/>
              </w:rPr>
            </w:pPr>
            <w:r w:rsidRPr="00F34E56">
              <w:rPr>
                <w:sz w:val="17"/>
                <w:szCs w:val="17"/>
                <w:lang w:val="es-ES"/>
              </w:rPr>
              <w:t>Ampliación de las especificaciones de licitación genéricas (si procede)</w:t>
            </w:r>
            <w:r w:rsidR="0010764B">
              <w:rPr>
                <w:sz w:val="17"/>
                <w:szCs w:val="17"/>
                <w:lang w:val="es-ES"/>
              </w:rPr>
              <w:t>.</w:t>
            </w:r>
          </w:p>
          <w:p w14:paraId="5E7CDCE2"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Unidades de aprendizaje electrónico sobre la transición a</w:t>
            </w:r>
            <w:r w:rsidR="0010764B">
              <w:rPr>
                <w:sz w:val="17"/>
                <w:szCs w:val="17"/>
                <w:lang w:val="es-ES"/>
              </w:rPr>
              <w:t xml:space="preserve"> las</w:t>
            </w:r>
            <w:r w:rsidRPr="00F34E56">
              <w:rPr>
                <w:sz w:val="17"/>
                <w:szCs w:val="17"/>
                <w:lang w:val="es-ES"/>
              </w:rPr>
              <w:t xml:space="preserve"> EMA.</w:t>
            </w:r>
          </w:p>
        </w:tc>
        <w:tc>
          <w:tcPr>
            <w:tcW w:w="2126" w:type="dxa"/>
            <w:shd w:val="clear" w:color="auto" w:fill="auto"/>
            <w:vAlign w:val="center"/>
          </w:tcPr>
          <w:p w14:paraId="7732ABCE" w14:textId="77777777" w:rsidR="00F34E56" w:rsidRPr="00F34E56" w:rsidRDefault="00F34E56" w:rsidP="005015A6">
            <w:pPr>
              <w:tabs>
                <w:tab w:val="clear" w:pos="1134"/>
              </w:tabs>
              <w:spacing w:before="60" w:after="60"/>
              <w:jc w:val="left"/>
              <w:rPr>
                <w:rFonts w:eastAsia="Verdana" w:cs="Verdana"/>
                <w:sz w:val="17"/>
                <w:szCs w:val="17"/>
                <w:lang w:val="es-ES"/>
              </w:rPr>
            </w:pPr>
            <w:r w:rsidRPr="00F34E56">
              <w:rPr>
                <w:sz w:val="17"/>
                <w:szCs w:val="17"/>
                <w:lang w:val="es-ES"/>
              </w:rPr>
              <w:t xml:space="preserve">Unidades de aprendizaje electrónico (tema </w:t>
            </w:r>
            <w:r w:rsidR="005015A6">
              <w:rPr>
                <w:sz w:val="17"/>
                <w:szCs w:val="17"/>
                <w:lang w:val="es-ES"/>
              </w:rPr>
              <w:t xml:space="preserve">de la </w:t>
            </w:r>
            <w:r w:rsidR="005015A6" w:rsidRPr="00F34E56">
              <w:rPr>
                <w:sz w:val="17"/>
                <w:szCs w:val="17"/>
                <w:lang w:val="es-ES"/>
              </w:rPr>
              <w:t xml:space="preserve">formación </w:t>
            </w:r>
            <w:r w:rsidRPr="00F34E56">
              <w:rPr>
                <w:sz w:val="17"/>
                <w:szCs w:val="17"/>
                <w:lang w:val="es-ES"/>
              </w:rPr>
              <w:t>por determinar).</w:t>
            </w:r>
          </w:p>
        </w:tc>
        <w:tc>
          <w:tcPr>
            <w:tcW w:w="4111" w:type="dxa"/>
            <w:gridSpan w:val="2"/>
            <w:vAlign w:val="center"/>
          </w:tcPr>
          <w:p w14:paraId="6DF5F8A4" w14:textId="77777777" w:rsidR="00F34E56" w:rsidRPr="00F34E56" w:rsidRDefault="005015A6" w:rsidP="00AF6085">
            <w:pPr>
              <w:jc w:val="left"/>
              <w:rPr>
                <w:rFonts w:eastAsia="Verdana" w:cs="Verdana"/>
                <w:color w:val="000000" w:themeColor="text1"/>
                <w:sz w:val="17"/>
                <w:szCs w:val="17"/>
                <w:lang w:val="es-ES"/>
              </w:rPr>
            </w:pPr>
            <w:r>
              <w:rPr>
                <w:sz w:val="17"/>
                <w:szCs w:val="17"/>
                <w:lang w:val="es-ES"/>
              </w:rPr>
              <w:t xml:space="preserve">Publicación de </w:t>
            </w:r>
            <w:r w:rsidR="00F34E56" w:rsidRPr="00F34E56">
              <w:rPr>
                <w:sz w:val="17"/>
                <w:szCs w:val="17"/>
                <w:lang w:val="es-ES"/>
              </w:rPr>
              <w:t>las especificaciones de licitación genéricas para la</w:t>
            </w:r>
            <w:r>
              <w:rPr>
                <w:sz w:val="17"/>
                <w:szCs w:val="17"/>
                <w:lang w:val="es-ES"/>
              </w:rPr>
              <w:t>s</w:t>
            </w:r>
            <w:r w:rsidR="00F34E56" w:rsidRPr="00F34E56">
              <w:rPr>
                <w:sz w:val="17"/>
                <w:szCs w:val="17"/>
                <w:lang w:val="es-ES"/>
              </w:rPr>
              <w:t xml:space="preserve"> EM</w:t>
            </w:r>
            <w:r>
              <w:rPr>
                <w:sz w:val="17"/>
                <w:szCs w:val="17"/>
                <w:lang w:val="es-ES"/>
              </w:rPr>
              <w:t>A (no está previsto actualizarlas ni ampliarlas</w:t>
            </w:r>
            <w:r w:rsidR="00F34E56" w:rsidRPr="00F34E56">
              <w:rPr>
                <w:sz w:val="17"/>
                <w:szCs w:val="17"/>
                <w:lang w:val="es-ES"/>
              </w:rPr>
              <w:t xml:space="preserve"> antes de que se </w:t>
            </w:r>
            <w:r>
              <w:rPr>
                <w:sz w:val="17"/>
                <w:szCs w:val="17"/>
                <w:lang w:val="es-ES"/>
              </w:rPr>
              <w:t xml:space="preserve">obtengan comentarios </w:t>
            </w:r>
            <w:r w:rsidR="00F34E56" w:rsidRPr="00F34E56">
              <w:rPr>
                <w:sz w:val="17"/>
                <w:szCs w:val="17"/>
                <w:lang w:val="es-ES"/>
              </w:rPr>
              <w:t xml:space="preserve">sobre </w:t>
            </w:r>
            <w:r>
              <w:rPr>
                <w:sz w:val="17"/>
                <w:szCs w:val="17"/>
                <w:lang w:val="es-ES"/>
              </w:rPr>
              <w:t xml:space="preserve">su </w:t>
            </w:r>
            <w:r w:rsidR="00F34E56" w:rsidRPr="00F34E56">
              <w:rPr>
                <w:sz w:val="17"/>
                <w:szCs w:val="17"/>
                <w:lang w:val="es-ES"/>
              </w:rPr>
              <w:t xml:space="preserve">uso concreto en </w:t>
            </w:r>
            <w:r>
              <w:rPr>
                <w:sz w:val="17"/>
                <w:szCs w:val="17"/>
                <w:lang w:val="es-ES"/>
              </w:rPr>
              <w:t xml:space="preserve">la </w:t>
            </w:r>
            <w:r w:rsidR="00F95943" w:rsidRPr="00F95943">
              <w:rPr>
                <w:sz w:val="17"/>
                <w:szCs w:val="17"/>
                <w:lang w:val="es-ES"/>
              </w:rPr>
              <w:t xml:space="preserve">Red Mundial Básica de Observaciones </w:t>
            </w:r>
            <w:r w:rsidR="00F95943">
              <w:rPr>
                <w:sz w:val="17"/>
                <w:szCs w:val="17"/>
                <w:lang w:val="es-ES"/>
              </w:rPr>
              <w:t>(</w:t>
            </w:r>
            <w:r w:rsidR="00F34E56" w:rsidRPr="00F34E56">
              <w:rPr>
                <w:sz w:val="17"/>
                <w:szCs w:val="17"/>
                <w:lang w:val="es-ES"/>
              </w:rPr>
              <w:t>GBON</w:t>
            </w:r>
            <w:r w:rsidR="00F95943">
              <w:rPr>
                <w:sz w:val="17"/>
                <w:szCs w:val="17"/>
                <w:lang w:val="es-ES"/>
              </w:rPr>
              <w:t>)</w:t>
            </w:r>
            <w:r w:rsidR="00F34E56" w:rsidRPr="00F34E56">
              <w:rPr>
                <w:sz w:val="17"/>
                <w:szCs w:val="17"/>
                <w:lang w:val="es-ES"/>
              </w:rPr>
              <w:t>/</w:t>
            </w:r>
            <w:r w:rsidR="00F95943" w:rsidRPr="00F95943">
              <w:rPr>
                <w:sz w:val="17"/>
                <w:szCs w:val="17"/>
                <w:lang w:val="es-ES"/>
              </w:rPr>
              <w:t xml:space="preserve">Servicio de Financiamiento de Observaciones Sistemáticas </w:t>
            </w:r>
            <w:r w:rsidR="00F95943">
              <w:rPr>
                <w:sz w:val="17"/>
                <w:szCs w:val="17"/>
                <w:lang w:val="es-ES"/>
              </w:rPr>
              <w:t>(</w:t>
            </w:r>
            <w:r w:rsidR="00F34E56" w:rsidRPr="00F34E56">
              <w:rPr>
                <w:sz w:val="17"/>
                <w:szCs w:val="17"/>
                <w:lang w:val="es-ES"/>
              </w:rPr>
              <w:t>SOFF).</w:t>
            </w:r>
          </w:p>
          <w:p w14:paraId="1050A0B2" w14:textId="77777777" w:rsidR="00F34E56" w:rsidRPr="00F34E56" w:rsidRDefault="00F95943" w:rsidP="00F95943">
            <w:pPr>
              <w:spacing w:before="60" w:after="60"/>
              <w:jc w:val="left"/>
              <w:rPr>
                <w:rFonts w:eastAsia="Verdana" w:cs="Verdana"/>
                <w:sz w:val="17"/>
                <w:szCs w:val="17"/>
                <w:lang w:val="es-ES"/>
              </w:rPr>
            </w:pPr>
            <w:r>
              <w:rPr>
                <w:sz w:val="17"/>
                <w:szCs w:val="17"/>
                <w:lang w:val="es-ES"/>
              </w:rPr>
              <w:t xml:space="preserve">Publicación de </w:t>
            </w:r>
            <w:r w:rsidR="00F34E56" w:rsidRPr="00F34E56">
              <w:rPr>
                <w:sz w:val="17"/>
                <w:szCs w:val="17"/>
                <w:lang w:val="es-ES"/>
              </w:rPr>
              <w:t xml:space="preserve">material de orientación </w:t>
            </w:r>
            <w:r>
              <w:rPr>
                <w:sz w:val="17"/>
                <w:szCs w:val="17"/>
                <w:lang w:val="es-ES"/>
              </w:rPr>
              <w:t xml:space="preserve">sobre </w:t>
            </w:r>
            <w:r w:rsidR="00F34E56" w:rsidRPr="00F34E56">
              <w:rPr>
                <w:sz w:val="17"/>
                <w:szCs w:val="17"/>
                <w:lang w:val="es-ES"/>
              </w:rPr>
              <w:t xml:space="preserve">la sustitución de los instrumentos </w:t>
            </w:r>
            <w:r>
              <w:rPr>
                <w:sz w:val="17"/>
                <w:szCs w:val="17"/>
                <w:lang w:val="es-ES"/>
              </w:rPr>
              <w:t xml:space="preserve">que utilizan </w:t>
            </w:r>
            <w:r w:rsidR="00F34E56" w:rsidRPr="00F34E56">
              <w:rPr>
                <w:sz w:val="17"/>
                <w:szCs w:val="17"/>
                <w:lang w:val="es-ES"/>
              </w:rPr>
              <w:t>mercurio.</w:t>
            </w:r>
          </w:p>
        </w:tc>
      </w:tr>
      <w:tr w:rsidR="00F34E56" w:rsidRPr="0023051F" w14:paraId="7C6782DC" w14:textId="77777777" w:rsidTr="003E746C">
        <w:trPr>
          <w:trHeight w:val="1785"/>
          <w:jc w:val="center"/>
        </w:trPr>
        <w:tc>
          <w:tcPr>
            <w:tcW w:w="1129" w:type="dxa"/>
            <w:shd w:val="clear" w:color="auto" w:fill="auto"/>
            <w:vAlign w:val="center"/>
          </w:tcPr>
          <w:p w14:paraId="0583BCF6"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lastRenderedPageBreak/>
              <w:t>SC-MINT</w:t>
            </w:r>
          </w:p>
        </w:tc>
        <w:tc>
          <w:tcPr>
            <w:tcW w:w="1276" w:type="dxa"/>
            <w:shd w:val="clear" w:color="auto" w:fill="auto"/>
            <w:vAlign w:val="center"/>
          </w:tcPr>
          <w:p w14:paraId="29F4E264" w14:textId="77777777" w:rsidR="00F34E56" w:rsidRPr="00F34E56" w:rsidRDefault="00000000" w:rsidP="00AF6085">
            <w:pPr>
              <w:tabs>
                <w:tab w:val="clear" w:pos="1134"/>
              </w:tabs>
              <w:spacing w:before="60" w:after="60"/>
              <w:jc w:val="left"/>
              <w:rPr>
                <w:rFonts w:eastAsia="Verdana" w:cs="Verdana"/>
                <w:sz w:val="17"/>
                <w:szCs w:val="17"/>
              </w:rPr>
            </w:pPr>
            <w:hyperlink r:id="rId77" w:anchor="page=171" w:history="1">
              <w:r w:rsidR="002E32F3" w:rsidRPr="002E32F3">
                <w:rPr>
                  <w:rStyle w:val="Hyperlink"/>
                  <w:sz w:val="17"/>
                  <w:szCs w:val="17"/>
                </w:rPr>
                <w:t>Res. 43 (Cg-18)</w:t>
              </w:r>
            </w:hyperlink>
          </w:p>
        </w:tc>
        <w:tc>
          <w:tcPr>
            <w:tcW w:w="1559" w:type="dxa"/>
            <w:gridSpan w:val="3"/>
            <w:shd w:val="clear" w:color="auto" w:fill="auto"/>
            <w:noWrap/>
            <w:vAlign w:val="center"/>
          </w:tcPr>
          <w:p w14:paraId="329DE0F2"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2.1.5</w:t>
            </w:r>
          </w:p>
        </w:tc>
        <w:tc>
          <w:tcPr>
            <w:tcW w:w="1418" w:type="dxa"/>
            <w:shd w:val="clear" w:color="auto" w:fill="auto"/>
            <w:noWrap/>
            <w:vAlign w:val="center"/>
          </w:tcPr>
          <w:p w14:paraId="6DCB6390"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Asociaciones regionales</w:t>
            </w:r>
          </w:p>
        </w:tc>
        <w:tc>
          <w:tcPr>
            <w:tcW w:w="2410" w:type="dxa"/>
            <w:gridSpan w:val="2"/>
            <w:shd w:val="clear" w:color="auto" w:fill="auto"/>
            <w:vAlign w:val="center"/>
          </w:tcPr>
          <w:p w14:paraId="2EB783FC" w14:textId="77777777" w:rsidR="00F34E56" w:rsidRPr="00F34E56" w:rsidRDefault="00F34E56" w:rsidP="00AF6085">
            <w:pPr>
              <w:jc w:val="left"/>
              <w:rPr>
                <w:rFonts w:eastAsia="Verdana" w:cs="Verdana"/>
                <w:b/>
                <w:bCs/>
                <w:color w:val="000000" w:themeColor="text1"/>
                <w:sz w:val="17"/>
                <w:szCs w:val="17"/>
                <w:lang w:val="es-ES"/>
              </w:rPr>
            </w:pPr>
            <w:r w:rsidRPr="00F34E56">
              <w:rPr>
                <w:b/>
                <w:bCs/>
                <w:sz w:val="17"/>
                <w:szCs w:val="17"/>
                <w:lang w:val="es-ES"/>
              </w:rPr>
              <w:t>Divulgación y aplicación de las mejores prácticas de medición</w:t>
            </w:r>
            <w:r w:rsidR="001D28E1">
              <w:rPr>
                <w:b/>
                <w:bCs/>
                <w:sz w:val="17"/>
                <w:szCs w:val="17"/>
                <w:lang w:val="es-ES"/>
              </w:rPr>
              <w:t>:</w:t>
            </w:r>
          </w:p>
          <w:p w14:paraId="514F35BC" w14:textId="4203708E" w:rsidR="00F34E56" w:rsidRPr="00C90507" w:rsidRDefault="00C90507" w:rsidP="00C90507">
            <w:pPr>
              <w:spacing w:before="60" w:after="60"/>
              <w:ind w:left="272" w:hanging="272"/>
              <w:rPr>
                <w:rFonts w:eastAsia="Verdana" w:cs="Verdana"/>
                <w:color w:val="000000" w:themeColor="text1"/>
                <w:sz w:val="17"/>
                <w:szCs w:val="17"/>
                <w:lang w:val="es-ES"/>
              </w:rPr>
            </w:pPr>
            <w:r w:rsidRPr="00F34E56">
              <w:rPr>
                <w:rFonts w:ascii="Calibri" w:eastAsia="Verdana" w:hAnsi="Calibri" w:cs="Verdana"/>
                <w:color w:val="000000" w:themeColor="text1"/>
                <w:sz w:val="17"/>
                <w:szCs w:val="17"/>
                <w:lang w:val="es-ES" w:eastAsia="fr-FR"/>
              </w:rPr>
              <w:t>-</w:t>
            </w:r>
            <w:r w:rsidRPr="00F34E56">
              <w:rPr>
                <w:rFonts w:ascii="Calibri" w:eastAsia="Verdana" w:hAnsi="Calibri" w:cs="Verdana"/>
                <w:color w:val="000000" w:themeColor="text1"/>
                <w:sz w:val="17"/>
                <w:szCs w:val="17"/>
                <w:lang w:val="es-ES" w:eastAsia="fr-FR"/>
              </w:rPr>
              <w:tab/>
            </w:r>
            <w:r w:rsidR="00F34E56" w:rsidRPr="00C90507">
              <w:rPr>
                <w:sz w:val="17"/>
                <w:szCs w:val="17"/>
                <w:lang w:val="es-ES"/>
              </w:rPr>
              <w:t>Taller de formación sobre la transición a la automa</w:t>
            </w:r>
            <w:r w:rsidR="001D28E1" w:rsidRPr="00C90507">
              <w:rPr>
                <w:sz w:val="17"/>
                <w:szCs w:val="17"/>
                <w:lang w:val="es-ES"/>
              </w:rPr>
              <w:t>tización para la AR III y la AR </w:t>
            </w:r>
            <w:r w:rsidR="00F34E56" w:rsidRPr="00C90507">
              <w:rPr>
                <w:sz w:val="17"/>
                <w:szCs w:val="17"/>
                <w:lang w:val="es-ES"/>
              </w:rPr>
              <w:t>II</w:t>
            </w:r>
            <w:r w:rsidR="001D28E1" w:rsidRPr="00C90507">
              <w:rPr>
                <w:sz w:val="17"/>
                <w:szCs w:val="17"/>
                <w:lang w:val="es-ES"/>
              </w:rPr>
              <w:t>.</w:t>
            </w:r>
          </w:p>
          <w:p w14:paraId="66CD494F" w14:textId="36D24327" w:rsidR="00F34E56" w:rsidRPr="00C90507" w:rsidRDefault="00C90507" w:rsidP="00C90507">
            <w:pPr>
              <w:spacing w:before="60" w:after="60"/>
              <w:ind w:left="272" w:hanging="272"/>
              <w:rPr>
                <w:rFonts w:eastAsia="Verdana" w:cs="Verdana"/>
                <w:sz w:val="17"/>
                <w:szCs w:val="17"/>
                <w:lang w:val="es-ES"/>
              </w:rPr>
            </w:pPr>
            <w:r w:rsidRPr="00F34E56">
              <w:rPr>
                <w:rFonts w:ascii="Calibri" w:eastAsia="Verdana" w:hAnsi="Calibri" w:cs="Verdana"/>
                <w:sz w:val="17"/>
                <w:szCs w:val="17"/>
                <w:lang w:val="es-ES" w:eastAsia="fr-FR"/>
              </w:rPr>
              <w:t>-</w:t>
            </w:r>
            <w:r w:rsidRPr="00F34E56">
              <w:rPr>
                <w:rFonts w:ascii="Calibri" w:eastAsia="Verdana" w:hAnsi="Calibri" w:cs="Verdana"/>
                <w:sz w:val="17"/>
                <w:szCs w:val="17"/>
                <w:lang w:val="es-ES" w:eastAsia="fr-FR"/>
              </w:rPr>
              <w:tab/>
            </w:r>
            <w:r w:rsidR="00F34E56" w:rsidRPr="00C90507">
              <w:rPr>
                <w:sz w:val="17"/>
                <w:szCs w:val="17"/>
                <w:lang w:val="es-ES"/>
              </w:rPr>
              <w:t xml:space="preserve">Concepto para la Conferencia </w:t>
            </w:r>
            <w:r w:rsidR="001D28E1" w:rsidRPr="00C90507">
              <w:rPr>
                <w:sz w:val="17"/>
                <w:szCs w:val="17"/>
                <w:lang w:val="es-ES"/>
              </w:rPr>
              <w:t xml:space="preserve">sobre </w:t>
            </w:r>
            <w:r w:rsidR="00F34E56" w:rsidRPr="00C90507">
              <w:rPr>
                <w:sz w:val="17"/>
                <w:szCs w:val="17"/>
                <w:lang w:val="es-ES"/>
              </w:rPr>
              <w:t xml:space="preserve">EMA (en la AR I, por </w:t>
            </w:r>
            <w:r w:rsidR="001D28E1" w:rsidRPr="00C90507">
              <w:rPr>
                <w:sz w:val="17"/>
                <w:szCs w:val="17"/>
                <w:lang w:val="es-ES"/>
              </w:rPr>
              <w:t>confirmar</w:t>
            </w:r>
            <w:r w:rsidR="00F34E56" w:rsidRPr="00C90507">
              <w:rPr>
                <w:sz w:val="17"/>
                <w:szCs w:val="17"/>
                <w:lang w:val="es-ES"/>
              </w:rPr>
              <w:t>).</w:t>
            </w:r>
          </w:p>
        </w:tc>
        <w:tc>
          <w:tcPr>
            <w:tcW w:w="2126" w:type="dxa"/>
            <w:gridSpan w:val="3"/>
            <w:shd w:val="clear" w:color="auto" w:fill="auto"/>
            <w:vAlign w:val="center"/>
          </w:tcPr>
          <w:p w14:paraId="6C8237A2" w14:textId="77777777" w:rsidR="00F34E56" w:rsidRPr="00F34E56" w:rsidRDefault="00D12EE0" w:rsidP="00D12EE0">
            <w:pPr>
              <w:spacing w:before="60" w:after="60"/>
              <w:jc w:val="left"/>
              <w:rPr>
                <w:rFonts w:eastAsia="Verdana" w:cs="Verdana"/>
                <w:color w:val="000000" w:themeColor="text1"/>
                <w:sz w:val="17"/>
                <w:szCs w:val="17"/>
                <w:lang w:val="es-ES"/>
              </w:rPr>
            </w:pPr>
            <w:r>
              <w:rPr>
                <w:sz w:val="17"/>
                <w:szCs w:val="17"/>
                <w:lang w:val="es-ES"/>
              </w:rPr>
              <w:t xml:space="preserve">Celebración de la </w:t>
            </w:r>
            <w:r w:rsidR="001D28E1" w:rsidRPr="001D28E1">
              <w:rPr>
                <w:sz w:val="17"/>
                <w:szCs w:val="17"/>
                <w:lang w:val="es-ES"/>
              </w:rPr>
              <w:t>Conferencia Técnica sobre Instrumentos y Métodos de Observación Meteorológicos y Medioambientales</w:t>
            </w:r>
            <w:r w:rsidR="001D28E1">
              <w:rPr>
                <w:sz w:val="17"/>
                <w:szCs w:val="17"/>
                <w:lang w:val="es-ES"/>
              </w:rPr>
              <w:t xml:space="preserve"> (</w:t>
            </w:r>
            <w:r w:rsidR="00F34E56" w:rsidRPr="00F34E56">
              <w:rPr>
                <w:sz w:val="17"/>
                <w:szCs w:val="17"/>
                <w:lang w:val="es-ES"/>
              </w:rPr>
              <w:t>TECO</w:t>
            </w:r>
            <w:r w:rsidR="001D28E1">
              <w:rPr>
                <w:sz w:val="17"/>
                <w:szCs w:val="17"/>
                <w:lang w:val="es-ES"/>
              </w:rPr>
              <w:t xml:space="preserve">) dedicada a las mediciones, </w:t>
            </w:r>
            <w:r w:rsidR="00F34E56" w:rsidRPr="00F34E56">
              <w:rPr>
                <w:sz w:val="17"/>
                <w:szCs w:val="17"/>
                <w:lang w:val="es-ES"/>
              </w:rPr>
              <w:t xml:space="preserve">junto con </w:t>
            </w:r>
            <w:r w:rsidR="001D28E1">
              <w:rPr>
                <w:sz w:val="17"/>
                <w:szCs w:val="17"/>
                <w:lang w:val="es-ES"/>
              </w:rPr>
              <w:t xml:space="preserve">la </w:t>
            </w:r>
            <w:r w:rsidR="001D28E1" w:rsidRPr="001D28E1">
              <w:rPr>
                <w:sz w:val="17"/>
                <w:szCs w:val="17"/>
                <w:lang w:val="es-ES"/>
              </w:rPr>
              <w:t>Exposición Mundial de Tecnología Meteorológica</w:t>
            </w:r>
            <w:r w:rsidR="001D28E1">
              <w:rPr>
                <w:sz w:val="17"/>
                <w:szCs w:val="17"/>
                <w:lang w:val="es-ES"/>
              </w:rPr>
              <w:t xml:space="preserve"> de </w:t>
            </w:r>
            <w:r w:rsidR="00F34E56" w:rsidRPr="00F34E56">
              <w:rPr>
                <w:sz w:val="17"/>
                <w:szCs w:val="17"/>
                <w:lang w:val="es-ES"/>
              </w:rPr>
              <w:t>2024</w:t>
            </w:r>
            <w:r w:rsidR="001D28E1">
              <w:rPr>
                <w:sz w:val="17"/>
                <w:szCs w:val="17"/>
                <w:lang w:val="es-ES"/>
              </w:rPr>
              <w:t>.</w:t>
            </w:r>
          </w:p>
          <w:p w14:paraId="5A9D3D2F" w14:textId="77777777" w:rsidR="00F34E56" w:rsidRPr="00F34E56" w:rsidRDefault="00F34E56" w:rsidP="00AF6085">
            <w:pPr>
              <w:jc w:val="left"/>
              <w:rPr>
                <w:rFonts w:eastAsia="Verdana" w:cs="Verdana"/>
                <w:color w:val="000000" w:themeColor="text1"/>
                <w:sz w:val="17"/>
                <w:szCs w:val="17"/>
                <w:lang w:val="es-ES"/>
              </w:rPr>
            </w:pPr>
            <w:r w:rsidRPr="00F34E56">
              <w:rPr>
                <w:sz w:val="17"/>
                <w:szCs w:val="17"/>
                <w:lang w:val="es-ES"/>
              </w:rPr>
              <w:t xml:space="preserve">Conferencia </w:t>
            </w:r>
            <w:r w:rsidR="001D28E1">
              <w:rPr>
                <w:sz w:val="17"/>
                <w:szCs w:val="17"/>
                <w:lang w:val="es-ES"/>
              </w:rPr>
              <w:t xml:space="preserve">sobre </w:t>
            </w:r>
            <w:r w:rsidRPr="00F34E56">
              <w:rPr>
                <w:sz w:val="17"/>
                <w:szCs w:val="17"/>
                <w:lang w:val="es-ES"/>
              </w:rPr>
              <w:t xml:space="preserve">EMA (AR I, por </w:t>
            </w:r>
            <w:r w:rsidR="001D28E1">
              <w:rPr>
                <w:sz w:val="17"/>
                <w:szCs w:val="17"/>
                <w:lang w:val="es-ES"/>
              </w:rPr>
              <w:t>confirmar</w:t>
            </w:r>
            <w:r w:rsidRPr="00F34E56">
              <w:rPr>
                <w:sz w:val="17"/>
                <w:szCs w:val="17"/>
                <w:lang w:val="es-ES"/>
              </w:rPr>
              <w:t>)</w:t>
            </w:r>
            <w:r w:rsidR="001D28E1">
              <w:rPr>
                <w:sz w:val="17"/>
                <w:szCs w:val="17"/>
                <w:lang w:val="es-ES"/>
              </w:rPr>
              <w:t>.</w:t>
            </w:r>
          </w:p>
          <w:p w14:paraId="5D410D50" w14:textId="77777777" w:rsidR="00F34E56" w:rsidRPr="00F34E56" w:rsidRDefault="00F34E56" w:rsidP="001D28E1">
            <w:pPr>
              <w:tabs>
                <w:tab w:val="clear" w:pos="1134"/>
              </w:tabs>
              <w:spacing w:before="60" w:after="60"/>
              <w:jc w:val="left"/>
              <w:rPr>
                <w:rFonts w:eastAsia="Verdana" w:cs="Verdana"/>
                <w:sz w:val="17"/>
                <w:szCs w:val="17"/>
                <w:lang w:val="es-ES"/>
              </w:rPr>
            </w:pPr>
            <w:r w:rsidRPr="00F34E56">
              <w:rPr>
                <w:sz w:val="17"/>
                <w:szCs w:val="17"/>
                <w:lang w:val="es-ES"/>
              </w:rPr>
              <w:t>Material de divulgación/</w:t>
            </w:r>
            <w:r w:rsidR="001D28E1">
              <w:rPr>
                <w:sz w:val="17"/>
                <w:szCs w:val="17"/>
                <w:lang w:val="es-ES"/>
              </w:rPr>
              <w:t xml:space="preserve"> </w:t>
            </w:r>
            <w:r w:rsidRPr="00F34E56">
              <w:rPr>
                <w:sz w:val="17"/>
                <w:szCs w:val="17"/>
                <w:lang w:val="es-ES"/>
              </w:rPr>
              <w:t>orientación sobre mantenimiento de los instrumentos.</w:t>
            </w:r>
          </w:p>
        </w:tc>
        <w:tc>
          <w:tcPr>
            <w:tcW w:w="2126" w:type="dxa"/>
            <w:shd w:val="clear" w:color="auto" w:fill="auto"/>
            <w:vAlign w:val="center"/>
          </w:tcPr>
          <w:p w14:paraId="23A89CB7" w14:textId="77777777" w:rsidR="00D12EE0" w:rsidRPr="00F34E56" w:rsidRDefault="00D12EE0" w:rsidP="00D12EE0">
            <w:pPr>
              <w:spacing w:before="60" w:after="60"/>
              <w:jc w:val="left"/>
              <w:rPr>
                <w:rFonts w:eastAsia="Verdana" w:cs="Verdana"/>
                <w:color w:val="000000" w:themeColor="text1"/>
                <w:sz w:val="17"/>
                <w:szCs w:val="17"/>
                <w:lang w:val="es-ES"/>
              </w:rPr>
            </w:pPr>
            <w:r>
              <w:rPr>
                <w:sz w:val="17"/>
                <w:szCs w:val="17"/>
                <w:lang w:val="es-ES"/>
              </w:rPr>
              <w:t xml:space="preserve">Celebración de la </w:t>
            </w:r>
            <w:r w:rsidRPr="00F34E56">
              <w:rPr>
                <w:sz w:val="17"/>
                <w:szCs w:val="17"/>
                <w:lang w:val="es-ES"/>
              </w:rPr>
              <w:t>TECO</w:t>
            </w:r>
            <w:r>
              <w:rPr>
                <w:sz w:val="17"/>
                <w:szCs w:val="17"/>
                <w:lang w:val="es-ES"/>
              </w:rPr>
              <w:t xml:space="preserve"> dedicada a las mediciones, </w:t>
            </w:r>
            <w:r w:rsidRPr="00F34E56">
              <w:rPr>
                <w:sz w:val="17"/>
                <w:szCs w:val="17"/>
                <w:lang w:val="es-ES"/>
              </w:rPr>
              <w:t xml:space="preserve">junto con </w:t>
            </w:r>
            <w:r>
              <w:rPr>
                <w:sz w:val="17"/>
                <w:szCs w:val="17"/>
                <w:lang w:val="es-ES"/>
              </w:rPr>
              <w:t xml:space="preserve">la </w:t>
            </w:r>
            <w:r w:rsidRPr="001D28E1">
              <w:rPr>
                <w:sz w:val="17"/>
                <w:szCs w:val="17"/>
                <w:lang w:val="es-ES"/>
              </w:rPr>
              <w:t>Exposición Mundial de Tecnología Meteorológica</w:t>
            </w:r>
            <w:r>
              <w:rPr>
                <w:sz w:val="17"/>
                <w:szCs w:val="17"/>
                <w:lang w:val="es-ES"/>
              </w:rPr>
              <w:t xml:space="preserve"> de 2026.</w:t>
            </w:r>
          </w:p>
          <w:p w14:paraId="1690EC7A" w14:textId="77777777" w:rsidR="00F34E56" w:rsidRPr="00F34E56" w:rsidRDefault="00D12EE0" w:rsidP="00D12EE0">
            <w:pPr>
              <w:spacing w:after="60"/>
              <w:jc w:val="left"/>
              <w:rPr>
                <w:rFonts w:eastAsia="Verdana" w:cs="Verdana"/>
                <w:color w:val="000000" w:themeColor="text1"/>
                <w:sz w:val="17"/>
                <w:szCs w:val="17"/>
                <w:lang w:val="es-ES"/>
              </w:rPr>
            </w:pPr>
            <w:r>
              <w:rPr>
                <w:sz w:val="17"/>
                <w:szCs w:val="17"/>
                <w:lang w:val="es-ES"/>
              </w:rPr>
              <w:t xml:space="preserve">Celebración de la </w:t>
            </w:r>
            <w:r w:rsidRPr="00F34E56">
              <w:rPr>
                <w:sz w:val="17"/>
                <w:szCs w:val="17"/>
                <w:lang w:val="es-ES"/>
              </w:rPr>
              <w:t xml:space="preserve">Conferencia </w:t>
            </w:r>
            <w:r>
              <w:rPr>
                <w:sz w:val="17"/>
                <w:szCs w:val="17"/>
                <w:lang w:val="es-ES"/>
              </w:rPr>
              <w:t xml:space="preserve">sobre </w:t>
            </w:r>
            <w:r w:rsidRPr="00F34E56">
              <w:rPr>
                <w:sz w:val="17"/>
                <w:szCs w:val="17"/>
                <w:lang w:val="es-ES"/>
              </w:rPr>
              <w:t xml:space="preserve">EMA </w:t>
            </w:r>
            <w:r>
              <w:rPr>
                <w:sz w:val="17"/>
                <w:szCs w:val="17"/>
                <w:lang w:val="es-ES"/>
              </w:rPr>
              <w:t>en otra Región.</w:t>
            </w:r>
          </w:p>
          <w:p w14:paraId="50CCCF8C" w14:textId="77777777" w:rsidR="00F34E56" w:rsidRPr="00F34E56" w:rsidRDefault="00F34E56" w:rsidP="00AF6085">
            <w:pPr>
              <w:pStyle w:val="ListParagraph"/>
              <w:ind w:left="0"/>
              <w:rPr>
                <w:rFonts w:ascii="Verdana" w:eastAsia="Verdana" w:hAnsi="Verdana" w:cs="Verdana"/>
                <w:color w:val="000000" w:themeColor="text1"/>
                <w:sz w:val="17"/>
                <w:szCs w:val="17"/>
                <w:lang w:val="es-ES"/>
              </w:rPr>
            </w:pPr>
            <w:r w:rsidRPr="00F34E56">
              <w:rPr>
                <w:rFonts w:ascii="Verdana" w:hAnsi="Verdana"/>
                <w:sz w:val="17"/>
                <w:szCs w:val="17"/>
                <w:lang w:val="es-ES"/>
              </w:rPr>
              <w:t>Taller de formación sobre la transición a la automatización para la AR I y l</w:t>
            </w:r>
            <w:r w:rsidR="00D12EE0">
              <w:rPr>
                <w:rFonts w:ascii="Verdana" w:hAnsi="Verdana"/>
                <w:sz w:val="17"/>
                <w:szCs w:val="17"/>
                <w:lang w:val="es-ES"/>
              </w:rPr>
              <w:t>a AR </w:t>
            </w:r>
            <w:r w:rsidRPr="00F34E56">
              <w:rPr>
                <w:rFonts w:ascii="Verdana" w:hAnsi="Verdana"/>
                <w:sz w:val="17"/>
                <w:szCs w:val="17"/>
                <w:lang w:val="es-ES"/>
              </w:rPr>
              <w:t>V.</w:t>
            </w:r>
          </w:p>
          <w:p w14:paraId="5C4315C9"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4111" w:type="dxa"/>
            <w:gridSpan w:val="2"/>
            <w:vAlign w:val="center"/>
          </w:tcPr>
          <w:p w14:paraId="14A79764" w14:textId="77777777" w:rsidR="00F34E56" w:rsidRPr="00F34E56" w:rsidRDefault="00D12EE0" w:rsidP="00D12EE0">
            <w:pPr>
              <w:jc w:val="left"/>
              <w:rPr>
                <w:rFonts w:eastAsia="Verdana" w:cs="Verdana"/>
                <w:sz w:val="17"/>
                <w:szCs w:val="17"/>
                <w:lang w:val="es-ES" w:eastAsia="zh-CN"/>
              </w:rPr>
            </w:pPr>
            <w:r>
              <w:rPr>
                <w:sz w:val="17"/>
                <w:szCs w:val="17"/>
                <w:lang w:val="es-ES"/>
              </w:rPr>
              <w:t xml:space="preserve">Celebración de la </w:t>
            </w:r>
            <w:r w:rsidRPr="00F34E56">
              <w:rPr>
                <w:sz w:val="17"/>
                <w:szCs w:val="17"/>
                <w:lang w:val="es-ES"/>
              </w:rPr>
              <w:t>TECO</w:t>
            </w:r>
            <w:r>
              <w:rPr>
                <w:sz w:val="17"/>
                <w:szCs w:val="17"/>
                <w:lang w:val="es-ES"/>
              </w:rPr>
              <w:t xml:space="preserve"> dedicada a las mediciones, </w:t>
            </w:r>
            <w:r w:rsidRPr="00F34E56">
              <w:rPr>
                <w:sz w:val="17"/>
                <w:szCs w:val="17"/>
                <w:lang w:val="es-ES"/>
              </w:rPr>
              <w:t xml:space="preserve">junto con </w:t>
            </w:r>
            <w:r>
              <w:rPr>
                <w:sz w:val="17"/>
                <w:szCs w:val="17"/>
                <w:lang w:val="es-ES"/>
              </w:rPr>
              <w:t xml:space="preserve">la </w:t>
            </w:r>
            <w:r w:rsidRPr="001D28E1">
              <w:rPr>
                <w:sz w:val="17"/>
                <w:szCs w:val="17"/>
                <w:lang w:val="es-ES"/>
              </w:rPr>
              <w:t>Exposición Mundial de Tecnología Meteorológica</w:t>
            </w:r>
            <w:r>
              <w:rPr>
                <w:sz w:val="17"/>
                <w:szCs w:val="17"/>
                <w:lang w:val="es-ES"/>
              </w:rPr>
              <w:t xml:space="preserve"> de 2026.</w:t>
            </w:r>
          </w:p>
        </w:tc>
      </w:tr>
      <w:tr w:rsidR="00F34E56" w:rsidRPr="0023051F" w14:paraId="542D1D5F" w14:textId="77777777" w:rsidTr="003E746C">
        <w:trPr>
          <w:trHeight w:val="1785"/>
          <w:jc w:val="center"/>
        </w:trPr>
        <w:tc>
          <w:tcPr>
            <w:tcW w:w="1129" w:type="dxa"/>
            <w:shd w:val="clear" w:color="auto" w:fill="auto"/>
            <w:vAlign w:val="center"/>
          </w:tcPr>
          <w:p w14:paraId="2A142038"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SC-MINT</w:t>
            </w:r>
          </w:p>
        </w:tc>
        <w:tc>
          <w:tcPr>
            <w:tcW w:w="1276" w:type="dxa"/>
            <w:shd w:val="clear" w:color="auto" w:fill="auto"/>
            <w:vAlign w:val="center"/>
          </w:tcPr>
          <w:p w14:paraId="6124C634" w14:textId="77777777" w:rsidR="00F34E56" w:rsidRPr="00F34E56" w:rsidRDefault="00000000" w:rsidP="00AF6085">
            <w:pPr>
              <w:tabs>
                <w:tab w:val="clear" w:pos="1134"/>
              </w:tabs>
              <w:spacing w:before="60" w:after="60"/>
              <w:jc w:val="left"/>
              <w:rPr>
                <w:rFonts w:eastAsia="Verdana" w:cs="Verdana"/>
                <w:sz w:val="17"/>
                <w:szCs w:val="17"/>
              </w:rPr>
            </w:pPr>
            <w:hyperlink r:id="rId78" w:anchor="page=171" w:history="1">
              <w:r w:rsidR="002E32F3" w:rsidRPr="002E32F3">
                <w:rPr>
                  <w:rStyle w:val="Hyperlink"/>
                  <w:sz w:val="17"/>
                  <w:szCs w:val="17"/>
                </w:rPr>
                <w:t>Res. 43 (Cg-18)</w:t>
              </w:r>
            </w:hyperlink>
          </w:p>
        </w:tc>
        <w:tc>
          <w:tcPr>
            <w:tcW w:w="1559" w:type="dxa"/>
            <w:gridSpan w:val="3"/>
            <w:shd w:val="clear" w:color="auto" w:fill="auto"/>
            <w:noWrap/>
            <w:vAlign w:val="center"/>
          </w:tcPr>
          <w:p w14:paraId="5AD4AC21"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2.1.5</w:t>
            </w:r>
          </w:p>
        </w:tc>
        <w:tc>
          <w:tcPr>
            <w:tcW w:w="1418" w:type="dxa"/>
            <w:shd w:val="clear" w:color="auto" w:fill="auto"/>
            <w:noWrap/>
            <w:vAlign w:val="center"/>
          </w:tcPr>
          <w:p w14:paraId="2BDC55C4"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410" w:type="dxa"/>
            <w:gridSpan w:val="2"/>
            <w:shd w:val="clear" w:color="auto" w:fill="auto"/>
            <w:vAlign w:val="center"/>
          </w:tcPr>
          <w:p w14:paraId="3ED309A2" w14:textId="77777777" w:rsidR="00F34E56" w:rsidRPr="00F34E56" w:rsidRDefault="00CB2749" w:rsidP="00CB2749">
            <w:pPr>
              <w:spacing w:before="60" w:after="60"/>
              <w:jc w:val="left"/>
              <w:rPr>
                <w:rFonts w:eastAsia="Verdana" w:cs="Verdana"/>
                <w:b/>
                <w:bCs/>
                <w:color w:val="000000" w:themeColor="text1"/>
                <w:sz w:val="17"/>
                <w:szCs w:val="17"/>
                <w:lang w:val="es-ES"/>
              </w:rPr>
            </w:pPr>
            <w:r>
              <w:rPr>
                <w:b/>
                <w:bCs/>
                <w:sz w:val="17"/>
                <w:szCs w:val="17"/>
                <w:lang w:val="es-ES"/>
              </w:rPr>
              <w:t xml:space="preserve">Elaboración </w:t>
            </w:r>
            <w:r w:rsidR="00F34E56" w:rsidRPr="00F34E56">
              <w:rPr>
                <w:b/>
                <w:bCs/>
                <w:sz w:val="17"/>
                <w:szCs w:val="17"/>
                <w:lang w:val="es-ES"/>
              </w:rPr>
              <w:t>de normas comunes OMM-ISO</w:t>
            </w:r>
            <w:r>
              <w:rPr>
                <w:b/>
                <w:bCs/>
                <w:sz w:val="17"/>
                <w:szCs w:val="17"/>
                <w:lang w:val="es-ES"/>
              </w:rPr>
              <w:t>:</w:t>
            </w:r>
          </w:p>
          <w:p w14:paraId="412565FE" w14:textId="77777777" w:rsidR="00F34E56" w:rsidRPr="00F34E56" w:rsidRDefault="00F34E56" w:rsidP="00CB2749">
            <w:pPr>
              <w:spacing w:before="60" w:after="60"/>
              <w:jc w:val="left"/>
              <w:rPr>
                <w:rFonts w:eastAsia="Verdana" w:cs="Verdana"/>
                <w:color w:val="000000" w:themeColor="text1"/>
                <w:sz w:val="17"/>
                <w:szCs w:val="17"/>
                <w:lang w:val="es-ES"/>
              </w:rPr>
            </w:pPr>
            <w:r w:rsidRPr="00F34E56">
              <w:rPr>
                <w:sz w:val="17"/>
                <w:szCs w:val="17"/>
                <w:lang w:val="es-ES"/>
              </w:rPr>
              <w:t xml:space="preserve">Normas que </w:t>
            </w:r>
            <w:r w:rsidR="00CB2749">
              <w:rPr>
                <w:sz w:val="17"/>
                <w:szCs w:val="17"/>
                <w:lang w:val="es-ES"/>
              </w:rPr>
              <w:t xml:space="preserve">se someterán a la aprobación de </w:t>
            </w:r>
            <w:r w:rsidRPr="00F34E56">
              <w:rPr>
                <w:sz w:val="17"/>
                <w:szCs w:val="17"/>
                <w:lang w:val="es-ES"/>
              </w:rPr>
              <w:t>la INFCOM (si se han completado).</w:t>
            </w:r>
          </w:p>
          <w:p w14:paraId="52C68874" w14:textId="25E51795" w:rsidR="00F34E56" w:rsidRPr="00C90507" w:rsidRDefault="00C90507" w:rsidP="00C90507">
            <w:pPr>
              <w:spacing w:before="60" w:after="60"/>
              <w:ind w:left="272" w:hanging="272"/>
              <w:rPr>
                <w:rFonts w:eastAsia="Verdana" w:cs="Verdana"/>
                <w:color w:val="000000" w:themeColor="text1"/>
                <w:sz w:val="17"/>
                <w:szCs w:val="17"/>
                <w:lang w:val="es-ES"/>
              </w:rPr>
            </w:pPr>
            <w:r w:rsidRPr="00F34E56">
              <w:rPr>
                <w:rFonts w:ascii="Calibri" w:eastAsia="Verdana" w:hAnsi="Calibri" w:cs="Verdana"/>
                <w:color w:val="000000" w:themeColor="text1"/>
                <w:sz w:val="17"/>
                <w:szCs w:val="17"/>
                <w:lang w:val="es-ES" w:eastAsia="fr-FR"/>
              </w:rPr>
              <w:t>-</w:t>
            </w:r>
            <w:r w:rsidRPr="00F34E56">
              <w:rPr>
                <w:rFonts w:ascii="Calibri" w:eastAsia="Verdana" w:hAnsi="Calibri" w:cs="Verdana"/>
                <w:color w:val="000000" w:themeColor="text1"/>
                <w:sz w:val="17"/>
                <w:szCs w:val="17"/>
                <w:lang w:val="es-ES" w:eastAsia="fr-FR"/>
              </w:rPr>
              <w:tab/>
            </w:r>
            <w:r w:rsidR="00CB2749" w:rsidRPr="00C90507">
              <w:rPr>
                <w:sz w:val="17"/>
                <w:szCs w:val="17"/>
                <w:lang w:val="es-ES"/>
              </w:rPr>
              <w:t xml:space="preserve">Concepto de norma sobre </w:t>
            </w:r>
            <w:r w:rsidR="00F34E56" w:rsidRPr="00C90507">
              <w:rPr>
                <w:sz w:val="17"/>
                <w:szCs w:val="17"/>
                <w:lang w:val="es-ES"/>
              </w:rPr>
              <w:t>l</w:t>
            </w:r>
            <w:r w:rsidR="00CB2749" w:rsidRPr="00C90507">
              <w:rPr>
                <w:sz w:val="17"/>
                <w:szCs w:val="17"/>
                <w:lang w:val="es-ES"/>
              </w:rPr>
              <w:t>a</w:t>
            </w:r>
            <w:r w:rsidR="00F34E56" w:rsidRPr="00C90507">
              <w:rPr>
                <w:sz w:val="17"/>
                <w:szCs w:val="17"/>
                <w:lang w:val="es-ES"/>
              </w:rPr>
              <w:t xml:space="preserve"> </w:t>
            </w:r>
            <w:r w:rsidR="00CB2749" w:rsidRPr="00C90507">
              <w:rPr>
                <w:sz w:val="17"/>
                <w:szCs w:val="17"/>
                <w:lang w:val="es-ES"/>
              </w:rPr>
              <w:t xml:space="preserve">prueba del desempeño </w:t>
            </w:r>
            <w:r w:rsidR="00F34E56" w:rsidRPr="00C90507">
              <w:rPr>
                <w:sz w:val="17"/>
                <w:szCs w:val="17"/>
                <w:lang w:val="es-ES"/>
              </w:rPr>
              <w:t>de las EMA</w:t>
            </w:r>
            <w:r w:rsidR="00CB2749" w:rsidRPr="00C90507">
              <w:rPr>
                <w:sz w:val="17"/>
                <w:szCs w:val="17"/>
                <w:lang w:val="es-ES"/>
              </w:rPr>
              <w:t>.</w:t>
            </w:r>
          </w:p>
          <w:p w14:paraId="256DB969" w14:textId="5DA0EC12" w:rsidR="00F34E56" w:rsidRPr="00C90507" w:rsidRDefault="00C90507" w:rsidP="00C90507">
            <w:pPr>
              <w:spacing w:before="60" w:after="60"/>
              <w:ind w:left="272" w:hanging="272"/>
              <w:rPr>
                <w:rFonts w:eastAsia="Verdana" w:cs="Verdana"/>
                <w:sz w:val="17"/>
                <w:szCs w:val="17"/>
                <w:lang w:val="es-ES"/>
              </w:rPr>
            </w:pPr>
            <w:r w:rsidRPr="00F34E56">
              <w:rPr>
                <w:rFonts w:ascii="Calibri" w:eastAsia="Verdana" w:hAnsi="Calibri" w:cs="Verdana"/>
                <w:sz w:val="17"/>
                <w:szCs w:val="17"/>
                <w:lang w:val="es-ES" w:eastAsia="fr-FR"/>
              </w:rPr>
              <w:t>-</w:t>
            </w:r>
            <w:r w:rsidRPr="00F34E56">
              <w:rPr>
                <w:rFonts w:ascii="Calibri" w:eastAsia="Verdana" w:hAnsi="Calibri" w:cs="Verdana"/>
                <w:sz w:val="17"/>
                <w:szCs w:val="17"/>
                <w:lang w:val="es-ES" w:eastAsia="fr-FR"/>
              </w:rPr>
              <w:tab/>
            </w:r>
            <w:r w:rsidR="00F34E56" w:rsidRPr="00C90507">
              <w:rPr>
                <w:sz w:val="17"/>
                <w:szCs w:val="17"/>
                <w:lang w:val="es-ES"/>
              </w:rPr>
              <w:t>Plan de mejora del esquema de clasificación de emplazamientos.</w:t>
            </w:r>
          </w:p>
        </w:tc>
        <w:tc>
          <w:tcPr>
            <w:tcW w:w="2126" w:type="dxa"/>
            <w:gridSpan w:val="3"/>
            <w:shd w:val="clear" w:color="auto" w:fill="auto"/>
            <w:vAlign w:val="center"/>
          </w:tcPr>
          <w:p w14:paraId="7D6EC0DD" w14:textId="77777777" w:rsidR="00F34E56" w:rsidRPr="00F34E56" w:rsidRDefault="00CB2749" w:rsidP="00CB2749">
            <w:pPr>
              <w:spacing w:before="60" w:after="60"/>
              <w:jc w:val="left"/>
              <w:rPr>
                <w:rFonts w:eastAsia="Verdana" w:cs="Verdana"/>
                <w:color w:val="000000" w:themeColor="text1"/>
                <w:sz w:val="17"/>
                <w:szCs w:val="17"/>
                <w:lang w:val="es-ES"/>
              </w:rPr>
            </w:pPr>
            <w:r w:rsidRPr="00F34E56">
              <w:rPr>
                <w:sz w:val="17"/>
                <w:szCs w:val="17"/>
                <w:lang w:val="es-ES"/>
              </w:rPr>
              <w:t xml:space="preserve">Normas que </w:t>
            </w:r>
            <w:r>
              <w:rPr>
                <w:sz w:val="17"/>
                <w:szCs w:val="17"/>
                <w:lang w:val="es-ES"/>
              </w:rPr>
              <w:t xml:space="preserve">se someterán a la aprobación de </w:t>
            </w:r>
            <w:r w:rsidRPr="00F34E56">
              <w:rPr>
                <w:sz w:val="17"/>
                <w:szCs w:val="17"/>
                <w:lang w:val="es-ES"/>
              </w:rPr>
              <w:t>la INFCOM (si se han completado).</w:t>
            </w:r>
          </w:p>
          <w:p w14:paraId="1CE9E8AE" w14:textId="77777777" w:rsidR="00F34E56" w:rsidRPr="00F34E56" w:rsidRDefault="00CB2749" w:rsidP="00CB2749">
            <w:pPr>
              <w:tabs>
                <w:tab w:val="clear" w:pos="1134"/>
              </w:tabs>
              <w:spacing w:before="60" w:after="60"/>
              <w:jc w:val="left"/>
              <w:rPr>
                <w:rFonts w:eastAsia="Verdana" w:cs="Verdana"/>
                <w:sz w:val="17"/>
                <w:szCs w:val="17"/>
                <w:lang w:val="es-ES"/>
              </w:rPr>
            </w:pPr>
            <w:r>
              <w:rPr>
                <w:sz w:val="17"/>
                <w:szCs w:val="17"/>
                <w:lang w:val="es-ES"/>
              </w:rPr>
              <w:t>Comunicación a la ISO del c</w:t>
            </w:r>
            <w:r w:rsidR="00F34E56" w:rsidRPr="00F34E56">
              <w:rPr>
                <w:sz w:val="17"/>
                <w:szCs w:val="17"/>
                <w:lang w:val="es-ES"/>
              </w:rPr>
              <w:t xml:space="preserve">oncepto sobre las normas </w:t>
            </w:r>
            <w:r>
              <w:rPr>
                <w:sz w:val="17"/>
                <w:szCs w:val="17"/>
                <w:lang w:val="es-ES"/>
              </w:rPr>
              <w:t xml:space="preserve">relativas a las pruebas de las </w:t>
            </w:r>
            <w:r w:rsidR="00F34E56" w:rsidRPr="00F34E56">
              <w:rPr>
                <w:sz w:val="17"/>
                <w:szCs w:val="17"/>
                <w:lang w:val="es-ES"/>
              </w:rPr>
              <w:t>EMA</w:t>
            </w:r>
            <w:r>
              <w:rPr>
                <w:sz w:val="17"/>
                <w:szCs w:val="17"/>
                <w:lang w:val="es-ES"/>
              </w:rPr>
              <w:t>.</w:t>
            </w:r>
          </w:p>
        </w:tc>
        <w:tc>
          <w:tcPr>
            <w:tcW w:w="2126" w:type="dxa"/>
            <w:shd w:val="clear" w:color="auto" w:fill="auto"/>
            <w:vAlign w:val="center"/>
          </w:tcPr>
          <w:p w14:paraId="54902191" w14:textId="77777777" w:rsidR="00F34E56" w:rsidRPr="00F34E56" w:rsidRDefault="00CB2749" w:rsidP="00CB2749">
            <w:pPr>
              <w:spacing w:before="60" w:after="60"/>
              <w:jc w:val="left"/>
              <w:rPr>
                <w:rFonts w:eastAsia="Verdana" w:cs="Verdana"/>
                <w:color w:val="000000" w:themeColor="text1"/>
                <w:sz w:val="17"/>
                <w:szCs w:val="17"/>
                <w:lang w:val="es-ES"/>
              </w:rPr>
            </w:pPr>
            <w:r w:rsidRPr="00F34E56">
              <w:rPr>
                <w:sz w:val="17"/>
                <w:szCs w:val="17"/>
                <w:lang w:val="es-ES"/>
              </w:rPr>
              <w:t xml:space="preserve">Normas que </w:t>
            </w:r>
            <w:r>
              <w:rPr>
                <w:sz w:val="17"/>
                <w:szCs w:val="17"/>
                <w:lang w:val="es-ES"/>
              </w:rPr>
              <w:t xml:space="preserve">se someterán a la aprobación de </w:t>
            </w:r>
            <w:r w:rsidRPr="00F34E56">
              <w:rPr>
                <w:sz w:val="17"/>
                <w:szCs w:val="17"/>
                <w:lang w:val="es-ES"/>
              </w:rPr>
              <w:t>la INFCOM (si se han completado).</w:t>
            </w:r>
          </w:p>
          <w:p w14:paraId="3864A705" w14:textId="77777777" w:rsidR="00F34E56" w:rsidRPr="00F34E56" w:rsidRDefault="00CB2749" w:rsidP="00CB2749">
            <w:pPr>
              <w:spacing w:before="60" w:after="60"/>
              <w:jc w:val="left"/>
              <w:rPr>
                <w:rFonts w:eastAsia="Verdana" w:cs="Verdana"/>
                <w:color w:val="000000" w:themeColor="text1"/>
                <w:sz w:val="17"/>
                <w:szCs w:val="17"/>
                <w:lang w:val="es-ES"/>
              </w:rPr>
            </w:pPr>
            <w:r>
              <w:rPr>
                <w:sz w:val="17"/>
                <w:szCs w:val="17"/>
                <w:lang w:val="es-ES"/>
              </w:rPr>
              <w:t>Finalización de las normas</w:t>
            </w:r>
            <w:r w:rsidR="00F34E56" w:rsidRPr="00F34E56">
              <w:rPr>
                <w:sz w:val="17"/>
                <w:szCs w:val="17"/>
                <w:lang w:val="es-ES"/>
              </w:rPr>
              <w:t>.</w:t>
            </w:r>
          </w:p>
          <w:p w14:paraId="08684183" w14:textId="77777777" w:rsidR="00F34E56" w:rsidRPr="00F34E56" w:rsidRDefault="00CB2749" w:rsidP="00CB2749">
            <w:pPr>
              <w:tabs>
                <w:tab w:val="clear" w:pos="1134"/>
              </w:tabs>
              <w:spacing w:before="60" w:after="60"/>
              <w:jc w:val="left"/>
              <w:rPr>
                <w:rFonts w:eastAsia="Verdana" w:cs="Verdana"/>
                <w:sz w:val="17"/>
                <w:szCs w:val="17"/>
                <w:lang w:val="es-ES"/>
              </w:rPr>
            </w:pPr>
            <w:r>
              <w:rPr>
                <w:sz w:val="17"/>
                <w:szCs w:val="17"/>
                <w:lang w:val="es-ES"/>
              </w:rPr>
              <w:t>A</w:t>
            </w:r>
            <w:r w:rsidR="00F34E56" w:rsidRPr="00F34E56">
              <w:rPr>
                <w:sz w:val="17"/>
                <w:szCs w:val="17"/>
                <w:lang w:val="es-ES"/>
              </w:rPr>
              <w:t>ctualiza</w:t>
            </w:r>
            <w:r>
              <w:rPr>
                <w:sz w:val="17"/>
                <w:szCs w:val="17"/>
                <w:lang w:val="es-ES"/>
              </w:rPr>
              <w:t xml:space="preserve">ción de </w:t>
            </w:r>
            <w:r w:rsidR="00F34E56" w:rsidRPr="00F34E56">
              <w:rPr>
                <w:sz w:val="17"/>
                <w:szCs w:val="17"/>
                <w:lang w:val="es-ES"/>
              </w:rPr>
              <w:t>la clasificación de emplazamientos.</w:t>
            </w:r>
          </w:p>
        </w:tc>
        <w:tc>
          <w:tcPr>
            <w:tcW w:w="4111" w:type="dxa"/>
            <w:gridSpan w:val="2"/>
            <w:vAlign w:val="center"/>
          </w:tcPr>
          <w:p w14:paraId="22A5F823" w14:textId="77777777" w:rsidR="00F34E56" w:rsidRPr="00F34E56" w:rsidRDefault="00F34E56" w:rsidP="00AF6085">
            <w:pPr>
              <w:spacing w:before="60" w:after="60"/>
              <w:jc w:val="left"/>
              <w:rPr>
                <w:rFonts w:eastAsia="Verdana" w:cs="Verdana"/>
                <w:sz w:val="17"/>
                <w:szCs w:val="17"/>
                <w:lang w:val="es-ES" w:eastAsia="zh-CN"/>
              </w:rPr>
            </w:pPr>
          </w:p>
        </w:tc>
      </w:tr>
      <w:tr w:rsidR="00F34E56" w:rsidRPr="00C90507" w14:paraId="6B39FD81" w14:textId="77777777" w:rsidTr="003E746C">
        <w:trPr>
          <w:trHeight w:val="1785"/>
          <w:jc w:val="center"/>
        </w:trPr>
        <w:tc>
          <w:tcPr>
            <w:tcW w:w="1129" w:type="dxa"/>
            <w:shd w:val="clear" w:color="auto" w:fill="auto"/>
            <w:vAlign w:val="center"/>
          </w:tcPr>
          <w:p w14:paraId="61CCAA5D"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lastRenderedPageBreak/>
              <w:t>SC-ON</w:t>
            </w:r>
          </w:p>
        </w:tc>
        <w:tc>
          <w:tcPr>
            <w:tcW w:w="1276" w:type="dxa"/>
            <w:shd w:val="clear" w:color="auto" w:fill="auto"/>
            <w:vAlign w:val="center"/>
          </w:tcPr>
          <w:p w14:paraId="03B09E5C" w14:textId="77777777" w:rsidR="00F34E56" w:rsidRPr="00F34E56" w:rsidRDefault="00000000" w:rsidP="00AF6085">
            <w:pPr>
              <w:tabs>
                <w:tab w:val="clear" w:pos="1134"/>
              </w:tabs>
              <w:spacing w:before="60" w:after="60"/>
              <w:jc w:val="left"/>
              <w:rPr>
                <w:rFonts w:eastAsia="Verdana" w:cs="Verdana"/>
                <w:sz w:val="17"/>
                <w:szCs w:val="17"/>
              </w:rPr>
            </w:pPr>
            <w:hyperlink r:id="rId79" w:anchor="page=171" w:history="1">
              <w:r w:rsidR="002E32F3" w:rsidRPr="002E32F3">
                <w:rPr>
                  <w:rStyle w:val="Hyperlink"/>
                  <w:sz w:val="17"/>
                  <w:szCs w:val="17"/>
                </w:rPr>
                <w:t>Res. 43 (Cg-18)</w:t>
              </w:r>
            </w:hyperlink>
          </w:p>
        </w:tc>
        <w:tc>
          <w:tcPr>
            <w:tcW w:w="1559" w:type="dxa"/>
            <w:gridSpan w:val="3"/>
            <w:shd w:val="clear" w:color="auto" w:fill="auto"/>
            <w:noWrap/>
            <w:vAlign w:val="center"/>
          </w:tcPr>
          <w:p w14:paraId="29B7EA78"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2.1.5</w:t>
            </w:r>
          </w:p>
        </w:tc>
        <w:tc>
          <w:tcPr>
            <w:tcW w:w="1418" w:type="dxa"/>
            <w:shd w:val="clear" w:color="auto" w:fill="auto"/>
            <w:noWrap/>
            <w:vAlign w:val="center"/>
          </w:tcPr>
          <w:p w14:paraId="0FAAB62B"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SC-MINT</w:t>
            </w:r>
          </w:p>
        </w:tc>
        <w:tc>
          <w:tcPr>
            <w:tcW w:w="2410" w:type="dxa"/>
            <w:gridSpan w:val="2"/>
            <w:shd w:val="clear" w:color="auto" w:fill="auto"/>
            <w:vAlign w:val="center"/>
          </w:tcPr>
          <w:p w14:paraId="231B486B" w14:textId="77777777" w:rsidR="00F34E56" w:rsidRPr="00F34E56" w:rsidRDefault="00F34E56" w:rsidP="00CB2749">
            <w:pPr>
              <w:tabs>
                <w:tab w:val="clear" w:pos="1134"/>
              </w:tabs>
              <w:spacing w:before="60" w:after="60"/>
              <w:jc w:val="left"/>
              <w:rPr>
                <w:rFonts w:eastAsia="Verdana" w:cs="Verdana"/>
                <w:sz w:val="17"/>
                <w:szCs w:val="17"/>
                <w:lang w:val="es-ES"/>
              </w:rPr>
            </w:pPr>
            <w:r w:rsidRPr="00F34E56">
              <w:rPr>
                <w:b/>
                <w:bCs/>
                <w:sz w:val="17"/>
                <w:szCs w:val="17"/>
                <w:lang w:val="es-ES"/>
              </w:rPr>
              <w:t>Protección de las bandas radio</w:t>
            </w:r>
            <w:r w:rsidR="00CB2749">
              <w:rPr>
                <w:b/>
                <w:bCs/>
                <w:sz w:val="17"/>
                <w:szCs w:val="17"/>
                <w:lang w:val="es-ES"/>
              </w:rPr>
              <w:t>eléctricas</w:t>
            </w:r>
            <w:r w:rsidRPr="00F34E56">
              <w:rPr>
                <w:b/>
                <w:bCs/>
                <w:sz w:val="17"/>
                <w:szCs w:val="17"/>
                <w:lang w:val="es-ES"/>
              </w:rPr>
              <w:t>:</w:t>
            </w:r>
            <w:r w:rsidR="00CB2749">
              <w:rPr>
                <w:sz w:val="17"/>
                <w:szCs w:val="17"/>
                <w:lang w:val="es-ES"/>
              </w:rPr>
              <w:t xml:space="preserve"> D</w:t>
            </w:r>
            <w:r w:rsidRPr="00F34E56">
              <w:rPr>
                <w:sz w:val="17"/>
                <w:szCs w:val="17"/>
                <w:lang w:val="es-ES"/>
              </w:rPr>
              <w:t>ocumentación de las características operativas de los sensores pasivos terrestres y suministro al "sucesor</w:t>
            </w:r>
            <w:r w:rsidR="00CB2749">
              <w:rPr>
                <w:sz w:val="17"/>
                <w:szCs w:val="17"/>
                <w:lang w:val="es-ES"/>
              </w:rPr>
              <w:t>"</w:t>
            </w:r>
            <w:r w:rsidRPr="00F34E56">
              <w:rPr>
                <w:sz w:val="17"/>
                <w:szCs w:val="17"/>
                <w:lang w:val="es-ES"/>
              </w:rPr>
              <w:t xml:space="preserve"> del Grupo Director sobre la Coordinación de las Frecu</w:t>
            </w:r>
            <w:r w:rsidR="00CB2749">
              <w:rPr>
                <w:sz w:val="17"/>
                <w:szCs w:val="17"/>
                <w:lang w:val="es-ES"/>
              </w:rPr>
              <w:t>encias Radioeléctricas (SG-RFC)</w:t>
            </w:r>
            <w:r w:rsidRPr="00F34E56">
              <w:rPr>
                <w:sz w:val="17"/>
                <w:szCs w:val="17"/>
                <w:lang w:val="es-ES"/>
              </w:rPr>
              <w:t>.</w:t>
            </w:r>
          </w:p>
        </w:tc>
        <w:tc>
          <w:tcPr>
            <w:tcW w:w="2126" w:type="dxa"/>
            <w:gridSpan w:val="3"/>
            <w:shd w:val="clear" w:color="auto" w:fill="auto"/>
            <w:vAlign w:val="center"/>
          </w:tcPr>
          <w:p w14:paraId="68B5FE92"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2126" w:type="dxa"/>
            <w:shd w:val="clear" w:color="auto" w:fill="auto"/>
            <w:vAlign w:val="center"/>
          </w:tcPr>
          <w:p w14:paraId="28F40EBE" w14:textId="77777777" w:rsidR="00F34E56" w:rsidRPr="00F34E56" w:rsidRDefault="00F34E56" w:rsidP="00AF6085">
            <w:pPr>
              <w:tabs>
                <w:tab w:val="clear" w:pos="1134"/>
              </w:tabs>
              <w:spacing w:before="60" w:after="60"/>
              <w:jc w:val="left"/>
              <w:rPr>
                <w:rFonts w:eastAsia="Verdana" w:cs="Verdana"/>
                <w:sz w:val="17"/>
                <w:szCs w:val="17"/>
                <w:lang w:val="es-ES" w:eastAsia="zh-TW"/>
              </w:rPr>
            </w:pPr>
            <w:r w:rsidRPr="00F34E56">
              <w:rPr>
                <w:rFonts w:eastAsia="Verdana" w:cs="Verdana"/>
                <w:color w:val="000000" w:themeColor="text1"/>
                <w:sz w:val="17"/>
                <w:szCs w:val="17"/>
                <w:lang w:val="es-ES" w:eastAsia="zh-TW"/>
              </w:rPr>
              <w:t> </w:t>
            </w:r>
          </w:p>
        </w:tc>
        <w:tc>
          <w:tcPr>
            <w:tcW w:w="4111" w:type="dxa"/>
            <w:gridSpan w:val="2"/>
            <w:vAlign w:val="center"/>
          </w:tcPr>
          <w:p w14:paraId="35E6517C" w14:textId="77777777" w:rsidR="00F34E56" w:rsidRPr="00F34E56" w:rsidRDefault="002E32F3" w:rsidP="002E32F3">
            <w:pPr>
              <w:tabs>
                <w:tab w:val="clear" w:pos="1134"/>
              </w:tabs>
              <w:spacing w:before="60" w:after="60"/>
              <w:jc w:val="left"/>
              <w:rPr>
                <w:rFonts w:eastAsia="Verdana" w:cs="Verdana"/>
                <w:color w:val="000000"/>
                <w:sz w:val="17"/>
                <w:szCs w:val="17"/>
                <w:lang w:val="es-ES"/>
              </w:rPr>
            </w:pPr>
            <w:r>
              <w:rPr>
                <w:sz w:val="17"/>
                <w:szCs w:val="17"/>
                <w:lang w:val="es-ES"/>
              </w:rPr>
              <w:t xml:space="preserve">El </w:t>
            </w:r>
            <w:r w:rsidRPr="002E32F3">
              <w:rPr>
                <w:sz w:val="17"/>
                <w:szCs w:val="17"/>
                <w:lang w:val="es-ES"/>
              </w:rPr>
              <w:t xml:space="preserve">Equipo de Expertos sobre Coordinación de Frecuencias Radioeléctricas </w:t>
            </w:r>
            <w:r>
              <w:rPr>
                <w:sz w:val="17"/>
                <w:szCs w:val="17"/>
                <w:lang w:val="es-ES"/>
              </w:rPr>
              <w:t xml:space="preserve">(ET-RFC) preparó la </w:t>
            </w:r>
            <w:r w:rsidR="009B5E04">
              <w:rPr>
                <w:sz w:val="17"/>
                <w:szCs w:val="17"/>
                <w:lang w:val="es-ES"/>
              </w:rPr>
              <w:t>p</w:t>
            </w:r>
            <w:r w:rsidR="00F34E56" w:rsidRPr="00F34E56">
              <w:rPr>
                <w:sz w:val="17"/>
                <w:szCs w:val="17"/>
                <w:lang w:val="es-ES"/>
              </w:rPr>
              <w:t xml:space="preserve">osición preliminar de la OMM con respecto al orden del día de la Conferencia Mundial de Radiocomunicaciones de 2023 </w:t>
            </w:r>
            <w:r>
              <w:rPr>
                <w:sz w:val="17"/>
                <w:szCs w:val="17"/>
                <w:lang w:val="es-ES"/>
              </w:rPr>
              <w:t xml:space="preserve">y la INFCOM, </w:t>
            </w:r>
            <w:r w:rsidRPr="00F34E56">
              <w:rPr>
                <w:sz w:val="17"/>
                <w:szCs w:val="17"/>
                <w:lang w:val="es-ES"/>
              </w:rPr>
              <w:t>en la segunda parte de</w:t>
            </w:r>
            <w:r>
              <w:rPr>
                <w:sz w:val="17"/>
                <w:szCs w:val="17"/>
                <w:lang w:val="es-ES"/>
              </w:rPr>
              <w:t xml:space="preserve"> su primera reunión, la aprobó la </w:t>
            </w:r>
            <w:r w:rsidR="00F34E56" w:rsidRPr="00F34E56">
              <w:rPr>
                <w:sz w:val="17"/>
                <w:szCs w:val="17"/>
                <w:lang w:val="es-ES"/>
              </w:rPr>
              <w:t xml:space="preserve">mediante la </w:t>
            </w:r>
            <w:hyperlink r:id="rId80" w:anchor="page=188" w:history="1">
              <w:r w:rsidR="00F34E56" w:rsidRPr="002E32F3">
                <w:rPr>
                  <w:rStyle w:val="Hyperlink"/>
                  <w:sz w:val="17"/>
                  <w:szCs w:val="17"/>
                  <w:lang w:val="es-ES"/>
                </w:rPr>
                <w:t>Decisión 8 (INFCOM 1)</w:t>
              </w:r>
            </w:hyperlink>
            <w:r w:rsidR="00F34E56" w:rsidRPr="00F34E56">
              <w:rPr>
                <w:sz w:val="17"/>
                <w:szCs w:val="17"/>
                <w:lang w:val="es-ES"/>
              </w:rPr>
              <w:t xml:space="preserve"> </w:t>
            </w:r>
            <w:r>
              <w:rPr>
                <w:sz w:val="17"/>
                <w:szCs w:val="17"/>
                <w:lang w:val="es-ES"/>
              </w:rPr>
              <w:t xml:space="preserve">— </w:t>
            </w:r>
            <w:r w:rsidRPr="002E32F3">
              <w:rPr>
                <w:sz w:val="17"/>
                <w:szCs w:val="17"/>
                <w:lang w:val="es-ES"/>
              </w:rPr>
              <w:t>Preservación del espectro de radiofrecuencias para las</w:t>
            </w:r>
            <w:r>
              <w:rPr>
                <w:sz w:val="17"/>
                <w:szCs w:val="17"/>
                <w:lang w:val="es-ES"/>
              </w:rPr>
              <w:t xml:space="preserve"> </w:t>
            </w:r>
            <w:r w:rsidRPr="002E32F3">
              <w:rPr>
                <w:sz w:val="17"/>
                <w:szCs w:val="17"/>
                <w:lang w:val="es-ES"/>
              </w:rPr>
              <w:t>actividades meteorológicas y medioambientales conexas</w:t>
            </w:r>
            <w:r w:rsidR="00F34E56" w:rsidRPr="00F34E56">
              <w:rPr>
                <w:sz w:val="17"/>
                <w:szCs w:val="17"/>
                <w:lang w:val="es-ES"/>
              </w:rPr>
              <w:t>.</w:t>
            </w:r>
          </w:p>
          <w:p w14:paraId="5FD0E04E" w14:textId="77777777" w:rsidR="00F34E56" w:rsidRPr="00F34E56" w:rsidRDefault="00F34E56" w:rsidP="002E32F3">
            <w:pPr>
              <w:spacing w:before="60" w:after="60"/>
              <w:jc w:val="left"/>
              <w:rPr>
                <w:rFonts w:eastAsia="Verdana" w:cs="Verdana"/>
                <w:sz w:val="17"/>
                <w:szCs w:val="17"/>
                <w:lang w:val="es-ES"/>
              </w:rPr>
            </w:pPr>
            <w:r w:rsidRPr="00F34E56">
              <w:rPr>
                <w:sz w:val="17"/>
                <w:szCs w:val="17"/>
                <w:lang w:val="es-ES"/>
              </w:rPr>
              <w:t xml:space="preserve">El </w:t>
            </w:r>
            <w:r w:rsidR="002E32F3" w:rsidRPr="002E32F3">
              <w:rPr>
                <w:sz w:val="17"/>
                <w:szCs w:val="17"/>
                <w:lang w:val="es-ES"/>
              </w:rPr>
              <w:t xml:space="preserve">Equipo de Expertos sobre Mediciones en Altitud </w:t>
            </w:r>
            <w:r w:rsidR="002E32F3">
              <w:rPr>
                <w:sz w:val="17"/>
                <w:szCs w:val="17"/>
                <w:lang w:val="es-ES"/>
              </w:rPr>
              <w:t>(</w:t>
            </w:r>
            <w:r w:rsidRPr="00F34E56">
              <w:rPr>
                <w:sz w:val="17"/>
                <w:szCs w:val="17"/>
                <w:lang w:val="es-ES"/>
              </w:rPr>
              <w:t>ET-UAM</w:t>
            </w:r>
            <w:r w:rsidR="002E32F3">
              <w:rPr>
                <w:sz w:val="17"/>
                <w:szCs w:val="17"/>
                <w:lang w:val="es-ES"/>
              </w:rPr>
              <w:t>)</w:t>
            </w:r>
            <w:r w:rsidRPr="00F34E56">
              <w:rPr>
                <w:sz w:val="17"/>
                <w:szCs w:val="17"/>
                <w:lang w:val="es-ES"/>
              </w:rPr>
              <w:t xml:space="preserve"> del </w:t>
            </w:r>
            <w:r w:rsidR="002E32F3" w:rsidRPr="002E32F3">
              <w:rPr>
                <w:sz w:val="17"/>
                <w:szCs w:val="17"/>
                <w:lang w:val="es-ES"/>
              </w:rPr>
              <w:t xml:space="preserve">Comité Permanente de Mediciones, Instrumentos y Trazabilidad </w:t>
            </w:r>
            <w:r w:rsidR="002E32F3">
              <w:rPr>
                <w:sz w:val="17"/>
                <w:szCs w:val="17"/>
                <w:lang w:val="es-ES"/>
              </w:rPr>
              <w:t>(</w:t>
            </w:r>
            <w:r w:rsidRPr="00F34E56">
              <w:rPr>
                <w:sz w:val="17"/>
                <w:szCs w:val="17"/>
                <w:lang w:val="es-ES"/>
              </w:rPr>
              <w:t>SC-MINT</w:t>
            </w:r>
            <w:r w:rsidR="002E32F3">
              <w:rPr>
                <w:sz w:val="17"/>
                <w:szCs w:val="17"/>
                <w:lang w:val="es-ES"/>
              </w:rPr>
              <w:t>)</w:t>
            </w:r>
            <w:r w:rsidRPr="00F34E56">
              <w:rPr>
                <w:sz w:val="17"/>
                <w:szCs w:val="17"/>
                <w:lang w:val="es-ES"/>
              </w:rPr>
              <w:t xml:space="preserve"> suministró aportaciones al </w:t>
            </w:r>
            <w:r w:rsidR="002E32F3">
              <w:rPr>
                <w:sz w:val="17"/>
                <w:szCs w:val="17"/>
                <w:lang w:val="es-ES"/>
              </w:rPr>
              <w:br/>
              <w:t>ET-RFC</w:t>
            </w:r>
            <w:r w:rsidRPr="00F34E56">
              <w:rPr>
                <w:sz w:val="17"/>
                <w:szCs w:val="17"/>
                <w:lang w:val="es-ES"/>
              </w:rPr>
              <w:t xml:space="preserve"> del </w:t>
            </w:r>
            <w:r w:rsidR="002E32F3" w:rsidRPr="002E32F3">
              <w:rPr>
                <w:sz w:val="17"/>
                <w:szCs w:val="17"/>
                <w:lang w:val="es-ES"/>
              </w:rPr>
              <w:t xml:space="preserve">Comité Permanente de Sistemas de Observación y Redes de Vigilancia de la Tierra </w:t>
            </w:r>
            <w:r w:rsidR="002E32F3">
              <w:rPr>
                <w:sz w:val="17"/>
                <w:szCs w:val="17"/>
                <w:lang w:val="es-ES"/>
              </w:rPr>
              <w:t>(</w:t>
            </w:r>
            <w:r w:rsidRPr="00F34E56">
              <w:rPr>
                <w:sz w:val="17"/>
                <w:szCs w:val="17"/>
                <w:lang w:val="es-ES"/>
              </w:rPr>
              <w:t>SC-ON</w:t>
            </w:r>
            <w:r w:rsidR="002E32F3">
              <w:rPr>
                <w:sz w:val="17"/>
                <w:szCs w:val="17"/>
                <w:lang w:val="es-ES"/>
              </w:rPr>
              <w:t>)</w:t>
            </w:r>
            <w:r w:rsidRPr="00F34E56">
              <w:rPr>
                <w:sz w:val="17"/>
                <w:szCs w:val="17"/>
                <w:lang w:val="es-ES"/>
              </w:rPr>
              <w:t>.</w:t>
            </w:r>
          </w:p>
        </w:tc>
      </w:tr>
      <w:tr w:rsidR="00F34E56" w:rsidRPr="00C90507" w14:paraId="2A9561ED" w14:textId="77777777" w:rsidTr="003E746C">
        <w:trPr>
          <w:trHeight w:val="1785"/>
          <w:jc w:val="center"/>
        </w:trPr>
        <w:tc>
          <w:tcPr>
            <w:tcW w:w="1129" w:type="dxa"/>
            <w:shd w:val="clear" w:color="auto" w:fill="auto"/>
            <w:vAlign w:val="center"/>
          </w:tcPr>
          <w:p w14:paraId="2ABF30A8"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SC-MINT</w:t>
            </w:r>
          </w:p>
        </w:tc>
        <w:tc>
          <w:tcPr>
            <w:tcW w:w="1276" w:type="dxa"/>
            <w:shd w:val="clear" w:color="auto" w:fill="auto"/>
            <w:vAlign w:val="center"/>
          </w:tcPr>
          <w:p w14:paraId="03BA5B00" w14:textId="77777777" w:rsidR="00F34E56" w:rsidRPr="00F34E56" w:rsidRDefault="00000000" w:rsidP="00AF6085">
            <w:pPr>
              <w:tabs>
                <w:tab w:val="clear" w:pos="1134"/>
              </w:tabs>
              <w:spacing w:before="60" w:after="60"/>
              <w:jc w:val="left"/>
              <w:rPr>
                <w:rFonts w:eastAsia="Verdana" w:cs="Verdana"/>
                <w:sz w:val="17"/>
                <w:szCs w:val="17"/>
              </w:rPr>
            </w:pPr>
            <w:hyperlink r:id="rId81" w:anchor="page=171" w:history="1">
              <w:r w:rsidR="00F34E56" w:rsidRPr="002E32F3">
                <w:rPr>
                  <w:rStyle w:val="Hyperlink"/>
                  <w:sz w:val="17"/>
                  <w:szCs w:val="17"/>
                </w:rPr>
                <w:t>Res. 43 (Cg-18)</w:t>
              </w:r>
            </w:hyperlink>
          </w:p>
        </w:tc>
        <w:tc>
          <w:tcPr>
            <w:tcW w:w="1559" w:type="dxa"/>
            <w:gridSpan w:val="3"/>
            <w:shd w:val="clear" w:color="auto" w:fill="auto"/>
            <w:noWrap/>
            <w:vAlign w:val="center"/>
          </w:tcPr>
          <w:p w14:paraId="1F41CACC"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2.1.4</w:t>
            </w:r>
          </w:p>
        </w:tc>
        <w:tc>
          <w:tcPr>
            <w:tcW w:w="1418" w:type="dxa"/>
            <w:shd w:val="clear" w:color="auto" w:fill="auto"/>
            <w:noWrap/>
            <w:vAlign w:val="center"/>
          </w:tcPr>
          <w:p w14:paraId="3A0DA5A3"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SC-ON</w:t>
            </w:r>
          </w:p>
        </w:tc>
        <w:tc>
          <w:tcPr>
            <w:tcW w:w="2410" w:type="dxa"/>
            <w:gridSpan w:val="2"/>
            <w:shd w:val="clear" w:color="auto" w:fill="auto"/>
            <w:vAlign w:val="center"/>
          </w:tcPr>
          <w:p w14:paraId="38983A87" w14:textId="77777777" w:rsidR="00F34E56" w:rsidRPr="00F34E56" w:rsidRDefault="00F34E56" w:rsidP="00AF6085">
            <w:pPr>
              <w:tabs>
                <w:tab w:val="clear" w:pos="1134"/>
              </w:tabs>
              <w:spacing w:before="60" w:after="60"/>
              <w:jc w:val="left"/>
              <w:rPr>
                <w:rFonts w:eastAsia="Verdana" w:cs="Verdana"/>
                <w:b/>
                <w:bCs/>
                <w:color w:val="000000" w:themeColor="text1"/>
                <w:sz w:val="17"/>
                <w:szCs w:val="17"/>
                <w:lang w:val="es-ES"/>
              </w:rPr>
            </w:pPr>
            <w:r w:rsidRPr="00F34E56">
              <w:rPr>
                <w:b/>
                <w:bCs/>
                <w:sz w:val="17"/>
                <w:szCs w:val="17"/>
                <w:lang w:val="es-ES"/>
              </w:rPr>
              <w:t>Radares meteorológicos operativos:</w:t>
            </w:r>
          </w:p>
          <w:p w14:paraId="430A1E7D"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Elaboración de una guía de </w:t>
            </w:r>
            <w:r w:rsidR="00021750">
              <w:rPr>
                <w:sz w:val="17"/>
                <w:szCs w:val="17"/>
                <w:lang w:val="es-ES"/>
              </w:rPr>
              <w:t xml:space="preserve">mejores </w:t>
            </w:r>
            <w:r w:rsidRPr="00F34E56">
              <w:rPr>
                <w:sz w:val="17"/>
                <w:szCs w:val="17"/>
                <w:lang w:val="es-ES"/>
              </w:rPr>
              <w:t>prácticas en materia de radares meteorológicos operativos.</w:t>
            </w:r>
          </w:p>
          <w:p w14:paraId="76408C41" w14:textId="77777777" w:rsidR="00F34E56" w:rsidRPr="00F34E56" w:rsidRDefault="00F34E56" w:rsidP="00021750">
            <w:pPr>
              <w:tabs>
                <w:tab w:val="clear" w:pos="1134"/>
              </w:tabs>
              <w:spacing w:before="60" w:after="60"/>
              <w:jc w:val="left"/>
              <w:rPr>
                <w:rFonts w:eastAsia="Verdana" w:cs="Verdana"/>
                <w:sz w:val="17"/>
                <w:szCs w:val="17"/>
                <w:lang w:val="es-ES"/>
              </w:rPr>
            </w:pPr>
            <w:r w:rsidRPr="00F34E56">
              <w:rPr>
                <w:sz w:val="17"/>
                <w:szCs w:val="17"/>
                <w:lang w:val="es-ES"/>
              </w:rPr>
              <w:t>Contribu</w:t>
            </w:r>
            <w:r w:rsidR="00021750">
              <w:rPr>
                <w:sz w:val="17"/>
                <w:szCs w:val="17"/>
                <w:lang w:val="es-ES"/>
              </w:rPr>
              <w:t xml:space="preserve">ción al examen </w:t>
            </w:r>
            <w:r w:rsidRPr="00F34E56">
              <w:rPr>
                <w:sz w:val="17"/>
                <w:szCs w:val="17"/>
                <w:lang w:val="es-ES"/>
              </w:rPr>
              <w:t xml:space="preserve">del plan de estudios y del programa de formación en materia de radares organizado por los </w:t>
            </w:r>
            <w:r w:rsidR="00021750">
              <w:rPr>
                <w:sz w:val="17"/>
                <w:szCs w:val="17"/>
                <w:lang w:val="es-ES"/>
              </w:rPr>
              <w:t xml:space="preserve">Centros Regionales de Formación (CRF) y los </w:t>
            </w:r>
            <w:r w:rsidRPr="00F34E56">
              <w:rPr>
                <w:sz w:val="17"/>
                <w:szCs w:val="17"/>
                <w:lang w:val="es-ES"/>
              </w:rPr>
              <w:t>centros de formación.</w:t>
            </w:r>
          </w:p>
        </w:tc>
        <w:tc>
          <w:tcPr>
            <w:tcW w:w="2126" w:type="dxa"/>
            <w:gridSpan w:val="3"/>
            <w:shd w:val="clear" w:color="auto" w:fill="auto"/>
            <w:vAlign w:val="center"/>
          </w:tcPr>
          <w:p w14:paraId="25519A91" w14:textId="77777777" w:rsidR="00021750" w:rsidRDefault="00021750" w:rsidP="00021750">
            <w:pPr>
              <w:tabs>
                <w:tab w:val="clear" w:pos="1134"/>
              </w:tabs>
              <w:spacing w:before="60" w:after="60"/>
              <w:jc w:val="left"/>
              <w:rPr>
                <w:sz w:val="17"/>
                <w:szCs w:val="17"/>
                <w:lang w:val="es-ES"/>
              </w:rPr>
            </w:pPr>
            <w:r>
              <w:rPr>
                <w:sz w:val="17"/>
                <w:szCs w:val="17"/>
                <w:lang w:val="es-ES"/>
              </w:rPr>
              <w:t>Aprobación de las p</w:t>
            </w:r>
            <w:r w:rsidR="00F34E56" w:rsidRPr="00F34E56">
              <w:rPr>
                <w:sz w:val="17"/>
                <w:szCs w:val="17"/>
                <w:lang w:val="es-ES"/>
              </w:rPr>
              <w:t xml:space="preserve">artes A, B, C y G de la guía. </w:t>
            </w:r>
            <w:r>
              <w:rPr>
                <w:sz w:val="17"/>
                <w:szCs w:val="17"/>
                <w:lang w:val="es-ES"/>
              </w:rPr>
              <w:t xml:space="preserve">Finalización de </w:t>
            </w:r>
            <w:r w:rsidR="00F34E56" w:rsidRPr="00F34E56">
              <w:rPr>
                <w:sz w:val="17"/>
                <w:szCs w:val="17"/>
                <w:lang w:val="es-ES"/>
              </w:rPr>
              <w:t xml:space="preserve">los </w:t>
            </w:r>
            <w:r>
              <w:rPr>
                <w:sz w:val="17"/>
                <w:szCs w:val="17"/>
                <w:lang w:val="es-ES"/>
              </w:rPr>
              <w:t xml:space="preserve">proyectos </w:t>
            </w:r>
            <w:r w:rsidR="00F34E56" w:rsidRPr="00F34E56">
              <w:rPr>
                <w:sz w:val="17"/>
                <w:szCs w:val="17"/>
                <w:lang w:val="es-ES"/>
              </w:rPr>
              <w:t>de las</w:t>
            </w:r>
            <w:r>
              <w:rPr>
                <w:sz w:val="17"/>
                <w:szCs w:val="17"/>
                <w:lang w:val="es-ES"/>
              </w:rPr>
              <w:t xml:space="preserve"> partes restantes de la guía.</w:t>
            </w:r>
          </w:p>
          <w:p w14:paraId="46A37761" w14:textId="77777777" w:rsidR="00F34E56" w:rsidRPr="00F34E56" w:rsidRDefault="00021750" w:rsidP="00021750">
            <w:pPr>
              <w:tabs>
                <w:tab w:val="clear" w:pos="1134"/>
              </w:tabs>
              <w:spacing w:before="60" w:after="60"/>
              <w:jc w:val="left"/>
              <w:rPr>
                <w:rFonts w:eastAsia="Verdana" w:cs="Verdana"/>
                <w:sz w:val="17"/>
                <w:szCs w:val="17"/>
                <w:lang w:val="es-ES"/>
              </w:rPr>
            </w:pPr>
            <w:r>
              <w:rPr>
                <w:sz w:val="17"/>
                <w:szCs w:val="17"/>
                <w:lang w:val="es-ES"/>
              </w:rPr>
              <w:t xml:space="preserve">Elaboración, junto con la ISO, de la guía de mejores prácticas, </w:t>
            </w:r>
            <w:r w:rsidR="00F34E56" w:rsidRPr="00F34E56">
              <w:rPr>
                <w:sz w:val="17"/>
                <w:szCs w:val="17"/>
                <w:lang w:val="es-ES"/>
              </w:rPr>
              <w:t>que podría constituir la segunda parte de la norma 19926.</w:t>
            </w:r>
          </w:p>
        </w:tc>
        <w:tc>
          <w:tcPr>
            <w:tcW w:w="2126" w:type="dxa"/>
            <w:shd w:val="clear" w:color="auto" w:fill="auto"/>
            <w:vAlign w:val="center"/>
          </w:tcPr>
          <w:p w14:paraId="0827A1C1"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Todas las partes de la guía disponibles en su forma completa. </w:t>
            </w:r>
            <w:r w:rsidR="00021750">
              <w:rPr>
                <w:sz w:val="17"/>
                <w:szCs w:val="17"/>
                <w:lang w:val="es-ES"/>
              </w:rPr>
              <w:t xml:space="preserve">Examen </w:t>
            </w:r>
            <w:r w:rsidRPr="00F34E56">
              <w:rPr>
                <w:sz w:val="17"/>
                <w:szCs w:val="17"/>
                <w:lang w:val="es-ES"/>
              </w:rPr>
              <w:t>y actualización del contenido de la guía.</w:t>
            </w:r>
          </w:p>
          <w:p w14:paraId="73751099" w14:textId="77777777" w:rsidR="00F34E56" w:rsidRPr="00F34E56" w:rsidRDefault="00021750" w:rsidP="00021750">
            <w:pPr>
              <w:tabs>
                <w:tab w:val="clear" w:pos="1134"/>
              </w:tabs>
              <w:spacing w:before="60" w:after="60"/>
              <w:jc w:val="left"/>
              <w:rPr>
                <w:rFonts w:eastAsia="Verdana" w:cs="Verdana"/>
                <w:sz w:val="17"/>
                <w:szCs w:val="17"/>
                <w:lang w:val="es-ES"/>
              </w:rPr>
            </w:pPr>
            <w:r>
              <w:rPr>
                <w:sz w:val="17"/>
                <w:szCs w:val="17"/>
                <w:lang w:val="es-ES"/>
              </w:rPr>
              <w:t>Organización periódica de actividades de f</w:t>
            </w:r>
            <w:r w:rsidR="00F34E56" w:rsidRPr="00F34E56">
              <w:rPr>
                <w:sz w:val="17"/>
                <w:szCs w:val="17"/>
                <w:lang w:val="es-ES"/>
              </w:rPr>
              <w:t>ormación sobre radar</w:t>
            </w:r>
            <w:r>
              <w:rPr>
                <w:sz w:val="17"/>
                <w:szCs w:val="17"/>
                <w:lang w:val="es-ES"/>
              </w:rPr>
              <w:t xml:space="preserve">es </w:t>
            </w:r>
            <w:r w:rsidR="00F34E56" w:rsidRPr="00F34E56">
              <w:rPr>
                <w:sz w:val="17"/>
                <w:szCs w:val="17"/>
                <w:lang w:val="es-ES"/>
              </w:rPr>
              <w:t xml:space="preserve">(por </w:t>
            </w:r>
            <w:r>
              <w:rPr>
                <w:sz w:val="17"/>
                <w:szCs w:val="17"/>
                <w:lang w:val="es-ES"/>
              </w:rPr>
              <w:t xml:space="preserve">parte de </w:t>
            </w:r>
            <w:r w:rsidR="00F34E56" w:rsidRPr="00F34E56">
              <w:rPr>
                <w:sz w:val="17"/>
                <w:szCs w:val="17"/>
                <w:lang w:val="es-ES"/>
              </w:rPr>
              <w:t xml:space="preserve">los </w:t>
            </w:r>
            <w:r>
              <w:rPr>
                <w:sz w:val="17"/>
                <w:szCs w:val="17"/>
                <w:lang w:val="es-ES"/>
              </w:rPr>
              <w:t>CRF u otra</w:t>
            </w:r>
            <w:r w:rsidR="00F34E56" w:rsidRPr="00F34E56">
              <w:rPr>
                <w:sz w:val="17"/>
                <w:szCs w:val="17"/>
                <w:lang w:val="es-ES"/>
              </w:rPr>
              <w:t>s</w:t>
            </w:r>
            <w:r>
              <w:rPr>
                <w:sz w:val="17"/>
                <w:szCs w:val="17"/>
                <w:lang w:val="es-ES"/>
              </w:rPr>
              <w:t xml:space="preserve"> entidades</w:t>
            </w:r>
            <w:r w:rsidR="00F34E56" w:rsidRPr="00F34E56">
              <w:rPr>
                <w:sz w:val="17"/>
                <w:szCs w:val="17"/>
                <w:lang w:val="es-ES"/>
              </w:rPr>
              <w:t xml:space="preserve">) y </w:t>
            </w:r>
            <w:r>
              <w:rPr>
                <w:sz w:val="17"/>
                <w:szCs w:val="17"/>
                <w:lang w:val="es-ES"/>
              </w:rPr>
              <w:t xml:space="preserve">satisfacción de </w:t>
            </w:r>
            <w:r w:rsidR="00F34E56" w:rsidRPr="00F34E56">
              <w:rPr>
                <w:sz w:val="17"/>
                <w:szCs w:val="17"/>
                <w:lang w:val="es-ES"/>
              </w:rPr>
              <w:t>las necesidades de los Miembros.</w:t>
            </w:r>
          </w:p>
        </w:tc>
        <w:tc>
          <w:tcPr>
            <w:tcW w:w="4111" w:type="dxa"/>
            <w:gridSpan w:val="2"/>
            <w:vAlign w:val="center"/>
          </w:tcPr>
          <w:p w14:paraId="6D0AB338"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Se invita a la </w:t>
            </w:r>
            <w:r w:rsidR="00021750">
              <w:rPr>
                <w:sz w:val="17"/>
                <w:szCs w:val="17"/>
                <w:lang w:val="es-ES"/>
              </w:rPr>
              <w:t xml:space="preserve">segunda reunión de la </w:t>
            </w:r>
            <w:r w:rsidRPr="00F34E56">
              <w:rPr>
                <w:sz w:val="17"/>
                <w:szCs w:val="17"/>
                <w:lang w:val="es-ES"/>
              </w:rPr>
              <w:t>INFCOM</w:t>
            </w:r>
            <w:r w:rsidR="00021750">
              <w:rPr>
                <w:sz w:val="17"/>
                <w:szCs w:val="17"/>
                <w:lang w:val="es-ES"/>
              </w:rPr>
              <w:t xml:space="preserve"> a aprobar </w:t>
            </w:r>
            <w:r w:rsidRPr="00F34E56">
              <w:rPr>
                <w:sz w:val="17"/>
                <w:szCs w:val="17"/>
                <w:lang w:val="es-ES"/>
              </w:rPr>
              <w:t>el proyecto de Recomendación 6.2(4)/1</w:t>
            </w:r>
            <w:r w:rsidR="00021750">
              <w:rPr>
                <w:sz w:val="17"/>
                <w:szCs w:val="17"/>
                <w:lang w:val="es-ES"/>
              </w:rPr>
              <w:t>, dedicado a los p</w:t>
            </w:r>
            <w:r w:rsidRPr="00F34E56">
              <w:rPr>
                <w:sz w:val="17"/>
                <w:szCs w:val="17"/>
                <w:lang w:val="es-ES"/>
              </w:rPr>
              <w:t>royectos de las partes A, B, C y G de la guía.</w:t>
            </w:r>
          </w:p>
          <w:p w14:paraId="4E8A4C13" w14:textId="77777777" w:rsidR="00F34E56" w:rsidRPr="00F34E56" w:rsidRDefault="00021750" w:rsidP="00AF6085">
            <w:pPr>
              <w:spacing w:before="60" w:after="60"/>
              <w:jc w:val="left"/>
              <w:rPr>
                <w:rFonts w:eastAsia="Verdana" w:cs="Verdana"/>
                <w:sz w:val="17"/>
                <w:szCs w:val="17"/>
                <w:lang w:val="es-ES"/>
              </w:rPr>
            </w:pPr>
            <w:r>
              <w:rPr>
                <w:sz w:val="17"/>
                <w:szCs w:val="17"/>
                <w:lang w:val="es-ES"/>
              </w:rPr>
              <w:t>Organización periódica de actividades de f</w:t>
            </w:r>
            <w:r w:rsidRPr="00F34E56">
              <w:rPr>
                <w:sz w:val="17"/>
                <w:szCs w:val="17"/>
                <w:lang w:val="es-ES"/>
              </w:rPr>
              <w:t>ormación sobre radar</w:t>
            </w:r>
            <w:r>
              <w:rPr>
                <w:sz w:val="17"/>
                <w:szCs w:val="17"/>
                <w:lang w:val="es-ES"/>
              </w:rPr>
              <w:t>es</w:t>
            </w:r>
            <w:r w:rsidR="00F34E56" w:rsidRPr="00F34E56">
              <w:rPr>
                <w:sz w:val="17"/>
                <w:szCs w:val="17"/>
                <w:lang w:val="es-ES"/>
              </w:rPr>
              <w:t>.</w:t>
            </w:r>
          </w:p>
        </w:tc>
      </w:tr>
      <w:tr w:rsidR="00F34E56" w:rsidRPr="00C90507" w14:paraId="40DDE886" w14:textId="77777777" w:rsidTr="00AF6085">
        <w:trPr>
          <w:trHeight w:val="1785"/>
          <w:jc w:val="center"/>
        </w:trPr>
        <w:tc>
          <w:tcPr>
            <w:tcW w:w="1129" w:type="dxa"/>
            <w:shd w:val="clear" w:color="auto" w:fill="C2D69B" w:themeFill="accent3" w:themeFillTint="99"/>
            <w:vAlign w:val="center"/>
          </w:tcPr>
          <w:p w14:paraId="3FDA7F97" w14:textId="77777777" w:rsidR="00F34E56" w:rsidRPr="00F34E56" w:rsidRDefault="00F34E56" w:rsidP="00AF6085">
            <w:pPr>
              <w:tabs>
                <w:tab w:val="clear" w:pos="1134"/>
              </w:tabs>
              <w:spacing w:before="60" w:after="60"/>
              <w:jc w:val="left"/>
              <w:rPr>
                <w:rFonts w:eastAsia="Verdana" w:cs="Verdana"/>
                <w:sz w:val="17"/>
                <w:szCs w:val="17"/>
              </w:rPr>
            </w:pPr>
            <w:r w:rsidRPr="00F34E56">
              <w:rPr>
                <w:b/>
                <w:bCs/>
                <w:sz w:val="17"/>
                <w:szCs w:val="17"/>
                <w:lang w:val="es-ES"/>
              </w:rPr>
              <w:lastRenderedPageBreak/>
              <w:t xml:space="preserve">Producto final </w:t>
            </w:r>
            <w:r w:rsidR="00021750">
              <w:rPr>
                <w:b/>
                <w:bCs/>
                <w:sz w:val="17"/>
                <w:szCs w:val="17"/>
                <w:lang w:val="es-ES"/>
              </w:rPr>
              <w:br/>
            </w:r>
            <w:r w:rsidRPr="00F34E56">
              <w:rPr>
                <w:b/>
                <w:bCs/>
                <w:sz w:val="17"/>
                <w:szCs w:val="17"/>
                <w:lang w:val="es-ES"/>
              </w:rPr>
              <w:t>nº 2.1.6</w:t>
            </w:r>
          </w:p>
        </w:tc>
        <w:tc>
          <w:tcPr>
            <w:tcW w:w="15026" w:type="dxa"/>
            <w:gridSpan w:val="13"/>
            <w:shd w:val="clear" w:color="auto" w:fill="C2D69B" w:themeFill="accent3" w:themeFillTint="99"/>
            <w:vAlign w:val="center"/>
          </w:tcPr>
          <w:p w14:paraId="3C5D8A10" w14:textId="77777777" w:rsidR="008F4152" w:rsidRDefault="00F34E56" w:rsidP="00AF6085">
            <w:pPr>
              <w:tabs>
                <w:tab w:val="clear" w:pos="1134"/>
              </w:tabs>
              <w:spacing w:before="60" w:after="60"/>
              <w:jc w:val="left"/>
              <w:rPr>
                <w:b/>
                <w:sz w:val="17"/>
                <w:szCs w:val="17"/>
                <w:lang w:val="es-ES"/>
              </w:rPr>
            </w:pPr>
            <w:r w:rsidRPr="00021750">
              <w:rPr>
                <w:b/>
                <w:sz w:val="17"/>
                <w:szCs w:val="17"/>
                <w:lang w:val="es-ES"/>
              </w:rPr>
              <w:t>Conclusión de la fase preoperativa de la Vigilancia de l</w:t>
            </w:r>
            <w:r w:rsidR="008F4152">
              <w:rPr>
                <w:b/>
                <w:sz w:val="17"/>
                <w:szCs w:val="17"/>
                <w:lang w:val="es-ES"/>
              </w:rPr>
              <w:t>a Criosfera Global (VCG) (2023) y</w:t>
            </w:r>
            <w:r w:rsidRPr="00021750">
              <w:rPr>
                <w:b/>
                <w:sz w:val="17"/>
                <w:szCs w:val="17"/>
                <w:lang w:val="es-ES"/>
              </w:rPr>
              <w:t xml:space="preserve"> mayor integración en todo el ciclo de valor (de 2024 en adelante):</w:t>
            </w:r>
          </w:p>
          <w:p w14:paraId="6B866938" w14:textId="77777777" w:rsidR="00F34E56" w:rsidRPr="00021750" w:rsidRDefault="00F34E56" w:rsidP="00AF6085">
            <w:pPr>
              <w:tabs>
                <w:tab w:val="clear" w:pos="1134"/>
              </w:tabs>
              <w:spacing w:before="60" w:after="60"/>
              <w:jc w:val="left"/>
              <w:rPr>
                <w:b/>
                <w:sz w:val="17"/>
                <w:szCs w:val="17"/>
                <w:lang w:val="es-ES"/>
              </w:rPr>
            </w:pPr>
            <w:r w:rsidRPr="00021750">
              <w:rPr>
                <w:b/>
                <w:sz w:val="17"/>
                <w:szCs w:val="17"/>
                <w:lang w:val="es-ES"/>
              </w:rPr>
              <w:t>◦ Proyectos de demostración a corto plazo y planificación a largo plazo en materia de observaciones, predicción, investigac</w:t>
            </w:r>
            <w:r w:rsidR="008F4152">
              <w:rPr>
                <w:b/>
                <w:sz w:val="17"/>
                <w:szCs w:val="17"/>
                <w:lang w:val="es-ES"/>
              </w:rPr>
              <w:t>ión y servicios de alta montaña.</w:t>
            </w:r>
          </w:p>
          <w:p w14:paraId="1E7F6848" w14:textId="77777777" w:rsidR="008F4152" w:rsidRDefault="008F4152" w:rsidP="00AF6085">
            <w:pPr>
              <w:tabs>
                <w:tab w:val="clear" w:pos="1134"/>
              </w:tabs>
              <w:spacing w:before="60" w:after="60"/>
              <w:jc w:val="left"/>
              <w:rPr>
                <w:b/>
                <w:bCs/>
                <w:sz w:val="17"/>
                <w:szCs w:val="17"/>
                <w:lang w:val="es-ES"/>
              </w:rPr>
            </w:pPr>
          </w:p>
          <w:p w14:paraId="18D04B08" w14:textId="77777777" w:rsidR="00F34E56" w:rsidRPr="00F34E56" w:rsidRDefault="00F34E56" w:rsidP="00AF6085">
            <w:pPr>
              <w:tabs>
                <w:tab w:val="clear" w:pos="1134"/>
              </w:tabs>
              <w:spacing w:before="60" w:after="60"/>
              <w:jc w:val="left"/>
              <w:rPr>
                <w:rFonts w:eastAsia="Verdana" w:cs="Verdana"/>
                <w:b/>
                <w:bCs/>
                <w:color w:val="000000" w:themeColor="text1"/>
                <w:sz w:val="17"/>
                <w:szCs w:val="17"/>
                <w:lang w:val="es-ES"/>
              </w:rPr>
            </w:pPr>
            <w:r w:rsidRPr="00F34E56">
              <w:rPr>
                <w:b/>
                <w:bCs/>
                <w:sz w:val="17"/>
                <w:szCs w:val="17"/>
                <w:lang w:val="es-ES"/>
              </w:rPr>
              <w:t xml:space="preserve">Plan de trabajo que </w:t>
            </w:r>
            <w:r w:rsidR="008F4152">
              <w:rPr>
                <w:b/>
                <w:bCs/>
                <w:sz w:val="17"/>
                <w:szCs w:val="17"/>
                <w:lang w:val="es-ES"/>
              </w:rPr>
              <w:t xml:space="preserve">tiene en cuenta </w:t>
            </w:r>
            <w:r w:rsidRPr="00F34E56">
              <w:rPr>
                <w:b/>
                <w:bCs/>
                <w:sz w:val="17"/>
                <w:szCs w:val="17"/>
                <w:lang w:val="es-ES"/>
              </w:rPr>
              <w:t xml:space="preserve">el plan </w:t>
            </w:r>
            <w:r w:rsidR="008F4152">
              <w:rPr>
                <w:b/>
                <w:bCs/>
                <w:sz w:val="17"/>
                <w:szCs w:val="17"/>
                <w:lang w:val="es-ES"/>
              </w:rPr>
              <w:t>para la fase preoperativa</w:t>
            </w:r>
            <w:r w:rsidRPr="00F34E56">
              <w:rPr>
                <w:b/>
                <w:bCs/>
                <w:sz w:val="17"/>
                <w:szCs w:val="17"/>
                <w:lang w:val="es-ES"/>
              </w:rPr>
              <w:t xml:space="preserve"> de la VCG (Res 18</w:t>
            </w:r>
            <w:r w:rsidR="008F4152">
              <w:rPr>
                <w:b/>
                <w:bCs/>
                <w:sz w:val="17"/>
                <w:szCs w:val="17"/>
                <w:lang w:val="es-ES"/>
              </w:rPr>
              <w:t xml:space="preserve"> (</w:t>
            </w:r>
            <w:r w:rsidRPr="00F34E56">
              <w:rPr>
                <w:b/>
                <w:bCs/>
                <w:sz w:val="17"/>
                <w:szCs w:val="17"/>
                <w:lang w:val="es-ES"/>
              </w:rPr>
              <w:t>EC-73</w:t>
            </w:r>
            <w:r w:rsidR="008F4152">
              <w:rPr>
                <w:b/>
                <w:bCs/>
                <w:sz w:val="17"/>
                <w:szCs w:val="17"/>
                <w:lang w:val="es-ES"/>
              </w:rPr>
              <w:t>)</w:t>
            </w:r>
            <w:r w:rsidRPr="00F34E56">
              <w:rPr>
                <w:b/>
                <w:bCs/>
                <w:sz w:val="17"/>
                <w:szCs w:val="17"/>
                <w:lang w:val="es-ES"/>
              </w:rPr>
              <w:t xml:space="preserve">) y la </w:t>
            </w:r>
            <w:r w:rsidR="008F4152">
              <w:rPr>
                <w:b/>
                <w:bCs/>
                <w:sz w:val="17"/>
                <w:szCs w:val="17"/>
                <w:lang w:val="es-ES"/>
              </w:rPr>
              <w:t xml:space="preserve">segunda reunión de la </w:t>
            </w:r>
            <w:r w:rsidRPr="00F34E56">
              <w:rPr>
                <w:b/>
                <w:bCs/>
                <w:sz w:val="17"/>
                <w:szCs w:val="17"/>
                <w:lang w:val="es-ES"/>
              </w:rPr>
              <w:t>INFCOM</w:t>
            </w:r>
            <w:r w:rsidR="008F4152">
              <w:rPr>
                <w:b/>
                <w:bCs/>
                <w:sz w:val="17"/>
                <w:szCs w:val="17"/>
                <w:lang w:val="es-ES"/>
              </w:rPr>
              <w:t xml:space="preserve"> </w:t>
            </w:r>
            <w:r w:rsidRPr="00F34E56">
              <w:rPr>
                <w:b/>
                <w:bCs/>
                <w:sz w:val="17"/>
                <w:szCs w:val="17"/>
                <w:lang w:val="es-ES"/>
              </w:rPr>
              <w:t xml:space="preserve">(recomendaciones del </w:t>
            </w:r>
            <w:r w:rsidR="008F4152" w:rsidRPr="008F4152">
              <w:rPr>
                <w:b/>
                <w:bCs/>
                <w:sz w:val="17"/>
                <w:szCs w:val="17"/>
                <w:lang w:val="es-ES"/>
              </w:rPr>
              <w:t xml:space="preserve">Grupo de Estudio sobre las Funciones Transversales de la Criosfera </w:t>
            </w:r>
            <w:r w:rsidR="008F4152">
              <w:rPr>
                <w:b/>
                <w:bCs/>
                <w:sz w:val="17"/>
                <w:szCs w:val="17"/>
                <w:lang w:val="es-ES"/>
              </w:rPr>
              <w:t>(</w:t>
            </w:r>
            <w:r w:rsidRPr="00F34E56">
              <w:rPr>
                <w:b/>
                <w:bCs/>
                <w:sz w:val="17"/>
                <w:szCs w:val="17"/>
                <w:lang w:val="es-ES"/>
              </w:rPr>
              <w:t>SG-CRYO</w:t>
            </w:r>
            <w:r w:rsidR="008F4152">
              <w:rPr>
                <w:b/>
                <w:bCs/>
                <w:sz w:val="17"/>
                <w:szCs w:val="17"/>
                <w:lang w:val="es-ES"/>
              </w:rPr>
              <w:t>)</w:t>
            </w:r>
            <w:r w:rsidRPr="00F34E56">
              <w:rPr>
                <w:b/>
                <w:bCs/>
                <w:sz w:val="17"/>
                <w:szCs w:val="17"/>
                <w:lang w:val="es-ES"/>
              </w:rPr>
              <w:t>):</w:t>
            </w:r>
          </w:p>
          <w:p w14:paraId="09DB2037" w14:textId="77777777" w:rsidR="008F4152" w:rsidRDefault="00F34E56" w:rsidP="008F4152">
            <w:pPr>
              <w:spacing w:before="60" w:after="60"/>
              <w:jc w:val="left"/>
              <w:rPr>
                <w:b/>
                <w:bCs/>
                <w:sz w:val="17"/>
                <w:szCs w:val="17"/>
                <w:lang w:val="es-ES"/>
              </w:rPr>
            </w:pPr>
            <w:r w:rsidRPr="00F34E56">
              <w:rPr>
                <w:b/>
                <w:bCs/>
                <w:sz w:val="17"/>
                <w:szCs w:val="17"/>
                <w:lang w:val="es-ES"/>
              </w:rPr>
              <w:t xml:space="preserve">Normalización de las observaciones y los datos, mejores prácticas, </w:t>
            </w:r>
            <w:r w:rsidR="008F4152">
              <w:rPr>
                <w:b/>
                <w:bCs/>
                <w:sz w:val="17"/>
                <w:szCs w:val="17"/>
                <w:lang w:val="es-ES"/>
              </w:rPr>
              <w:t xml:space="preserve">necesidades en cuanto a </w:t>
            </w:r>
            <w:r w:rsidRPr="00F34E56">
              <w:rPr>
                <w:b/>
                <w:bCs/>
                <w:sz w:val="17"/>
                <w:szCs w:val="17"/>
                <w:lang w:val="es-ES"/>
              </w:rPr>
              <w:t>observación de la criosfera en el proceso revisado del examen continuo de las necesidad</w:t>
            </w:r>
            <w:r w:rsidR="008F4152">
              <w:rPr>
                <w:b/>
                <w:bCs/>
                <w:sz w:val="17"/>
                <w:szCs w:val="17"/>
                <w:lang w:val="es-ES"/>
              </w:rPr>
              <w:t>es de la OMM, aplicación de la Política de D</w:t>
            </w:r>
            <w:r w:rsidRPr="00F34E56">
              <w:rPr>
                <w:b/>
                <w:bCs/>
                <w:sz w:val="17"/>
                <w:szCs w:val="17"/>
                <w:lang w:val="es-ES"/>
              </w:rPr>
              <w:t xml:space="preserve">atos – datos </w:t>
            </w:r>
            <w:r w:rsidR="008F4152">
              <w:rPr>
                <w:b/>
                <w:bCs/>
                <w:sz w:val="17"/>
                <w:szCs w:val="17"/>
                <w:lang w:val="es-ES"/>
              </w:rPr>
              <w:t xml:space="preserve">sobre </w:t>
            </w:r>
            <w:r w:rsidRPr="00F34E56">
              <w:rPr>
                <w:b/>
                <w:bCs/>
                <w:sz w:val="17"/>
                <w:szCs w:val="17"/>
                <w:lang w:val="es-ES"/>
              </w:rPr>
              <w:t xml:space="preserve">la criosfera, coordinación de las consultas sobre el acoplamiento de la criosfera en </w:t>
            </w:r>
            <w:r w:rsidR="008F4152">
              <w:rPr>
                <w:b/>
                <w:bCs/>
                <w:sz w:val="17"/>
                <w:szCs w:val="17"/>
                <w:lang w:val="es-ES"/>
              </w:rPr>
              <w:t>e</w:t>
            </w:r>
            <w:r w:rsidRPr="00F34E56">
              <w:rPr>
                <w:b/>
                <w:bCs/>
                <w:sz w:val="17"/>
                <w:szCs w:val="17"/>
                <w:lang w:val="es-ES"/>
              </w:rPr>
              <w:t>l</w:t>
            </w:r>
            <w:r w:rsidR="008F4152">
              <w:rPr>
                <w:b/>
                <w:bCs/>
                <w:sz w:val="17"/>
                <w:szCs w:val="17"/>
                <w:lang w:val="es-ES"/>
              </w:rPr>
              <w:t xml:space="preserve"> enfoque del sistema Tierra</w:t>
            </w:r>
            <w:r w:rsidRPr="00F34E56">
              <w:rPr>
                <w:b/>
                <w:bCs/>
                <w:sz w:val="17"/>
                <w:szCs w:val="17"/>
                <w:lang w:val="es-ES"/>
              </w:rPr>
              <w:t xml:space="preserve">, definición de los </w:t>
            </w:r>
            <w:r w:rsidR="008F4152">
              <w:rPr>
                <w:b/>
                <w:bCs/>
                <w:sz w:val="17"/>
                <w:szCs w:val="17"/>
                <w:lang w:val="es-ES"/>
              </w:rPr>
              <w:t xml:space="preserve">peligros </w:t>
            </w:r>
            <w:r w:rsidRPr="00F34E56">
              <w:rPr>
                <w:b/>
                <w:bCs/>
                <w:sz w:val="17"/>
                <w:szCs w:val="17"/>
                <w:lang w:val="es-ES"/>
              </w:rPr>
              <w:t>crio</w:t>
            </w:r>
            <w:r w:rsidR="008F4152">
              <w:rPr>
                <w:b/>
                <w:bCs/>
                <w:sz w:val="17"/>
                <w:szCs w:val="17"/>
                <w:lang w:val="es-ES"/>
              </w:rPr>
              <w:t xml:space="preserve">sféricos </w:t>
            </w:r>
            <w:r w:rsidRPr="00F34E56">
              <w:rPr>
                <w:b/>
                <w:bCs/>
                <w:sz w:val="17"/>
                <w:szCs w:val="17"/>
                <w:lang w:val="es-ES"/>
              </w:rPr>
              <w:t xml:space="preserve">en </w:t>
            </w:r>
            <w:r w:rsidR="00307338">
              <w:rPr>
                <w:b/>
                <w:bCs/>
                <w:sz w:val="17"/>
                <w:szCs w:val="17"/>
                <w:lang w:val="es-ES"/>
              </w:rPr>
              <w:t>e</w:t>
            </w:r>
            <w:r w:rsidRPr="00F34E56">
              <w:rPr>
                <w:b/>
                <w:bCs/>
                <w:sz w:val="17"/>
                <w:szCs w:val="17"/>
                <w:lang w:val="es-ES"/>
              </w:rPr>
              <w:t>l</w:t>
            </w:r>
            <w:r w:rsidR="00307338">
              <w:rPr>
                <w:b/>
                <w:bCs/>
                <w:sz w:val="17"/>
                <w:szCs w:val="17"/>
                <w:lang w:val="es-ES"/>
              </w:rPr>
              <w:t xml:space="preserve"> marco del Programa </w:t>
            </w:r>
            <w:r w:rsidR="008F4152" w:rsidRPr="008F4152">
              <w:rPr>
                <w:b/>
                <w:bCs/>
                <w:sz w:val="17"/>
                <w:szCs w:val="17"/>
                <w:lang w:val="es-ES"/>
              </w:rPr>
              <w:t xml:space="preserve">de Reducción de Riesgos de Desastre </w:t>
            </w:r>
            <w:r w:rsidR="008F4152">
              <w:rPr>
                <w:b/>
                <w:bCs/>
                <w:sz w:val="17"/>
                <w:szCs w:val="17"/>
                <w:lang w:val="es-ES"/>
              </w:rPr>
              <w:t>(</w:t>
            </w:r>
            <w:r w:rsidR="00307338">
              <w:rPr>
                <w:b/>
                <w:bCs/>
                <w:sz w:val="17"/>
                <w:szCs w:val="17"/>
                <w:lang w:val="es-ES"/>
              </w:rPr>
              <w:t>P</w:t>
            </w:r>
            <w:r w:rsidRPr="00F34E56">
              <w:rPr>
                <w:b/>
                <w:bCs/>
                <w:sz w:val="17"/>
                <w:szCs w:val="17"/>
                <w:lang w:val="es-ES"/>
              </w:rPr>
              <w:t>RR</w:t>
            </w:r>
            <w:r w:rsidR="00307338">
              <w:rPr>
                <w:b/>
                <w:bCs/>
                <w:sz w:val="17"/>
                <w:szCs w:val="17"/>
                <w:lang w:val="es-ES"/>
              </w:rPr>
              <w:t>D</w:t>
            </w:r>
            <w:r w:rsidR="008F4152">
              <w:rPr>
                <w:b/>
                <w:bCs/>
                <w:sz w:val="17"/>
                <w:szCs w:val="17"/>
                <w:lang w:val="es-ES"/>
              </w:rPr>
              <w:t xml:space="preserve">) de la </w:t>
            </w:r>
            <w:r w:rsidRPr="00F34E56">
              <w:rPr>
                <w:b/>
                <w:bCs/>
                <w:sz w:val="17"/>
                <w:szCs w:val="17"/>
                <w:lang w:val="es-ES"/>
              </w:rPr>
              <w:t xml:space="preserve">OMM, apoyo científico a la </w:t>
            </w:r>
            <w:r w:rsidR="008F4152">
              <w:rPr>
                <w:b/>
                <w:bCs/>
                <w:sz w:val="17"/>
                <w:szCs w:val="17"/>
                <w:lang w:val="es-ES"/>
              </w:rPr>
              <w:t xml:space="preserve">prestación </w:t>
            </w:r>
            <w:r w:rsidRPr="00F34E56">
              <w:rPr>
                <w:b/>
                <w:bCs/>
                <w:sz w:val="17"/>
                <w:szCs w:val="17"/>
                <w:lang w:val="es-ES"/>
              </w:rPr>
              <w:t xml:space="preserve">de servicios </w:t>
            </w:r>
            <w:r w:rsidR="008F4152">
              <w:rPr>
                <w:b/>
                <w:bCs/>
                <w:sz w:val="17"/>
                <w:szCs w:val="17"/>
                <w:lang w:val="es-ES"/>
              </w:rPr>
              <w:t>específicos par</w:t>
            </w:r>
            <w:r w:rsidRPr="00F34E56">
              <w:rPr>
                <w:b/>
                <w:bCs/>
                <w:sz w:val="17"/>
                <w:szCs w:val="17"/>
                <w:lang w:val="es-ES"/>
              </w:rPr>
              <w:t xml:space="preserve">a las zonas polares y de alta montaña (clima, montañas, hidrología de las regiones frías), hoja de ruta para la infraestructura </w:t>
            </w:r>
            <w:r w:rsidR="008F4152">
              <w:rPr>
                <w:b/>
                <w:bCs/>
                <w:sz w:val="17"/>
                <w:szCs w:val="17"/>
                <w:lang w:val="es-ES"/>
              </w:rPr>
              <w:t xml:space="preserve">que permitirá acoplar plenamente </w:t>
            </w:r>
            <w:r w:rsidRPr="00F34E56">
              <w:rPr>
                <w:b/>
                <w:bCs/>
                <w:sz w:val="17"/>
                <w:szCs w:val="17"/>
                <w:lang w:val="es-ES"/>
              </w:rPr>
              <w:t xml:space="preserve">la criosfera en la PNT </w:t>
            </w:r>
          </w:p>
          <w:p w14:paraId="366F9B33" w14:textId="77777777" w:rsidR="008F4152" w:rsidRDefault="00F34E56" w:rsidP="008F4152">
            <w:pPr>
              <w:spacing w:before="60" w:after="60"/>
              <w:jc w:val="left"/>
              <w:rPr>
                <w:b/>
                <w:bCs/>
                <w:sz w:val="17"/>
                <w:szCs w:val="17"/>
                <w:lang w:val="es-ES"/>
              </w:rPr>
            </w:pPr>
            <w:r w:rsidRPr="00F34E56">
              <w:rPr>
                <w:b/>
                <w:bCs/>
                <w:sz w:val="17"/>
                <w:szCs w:val="17"/>
                <w:lang w:val="es-ES"/>
              </w:rPr>
              <w:t xml:space="preserve">◦ Intercomparación de productos </w:t>
            </w:r>
            <w:r w:rsidR="008F4152">
              <w:rPr>
                <w:b/>
                <w:bCs/>
                <w:sz w:val="17"/>
                <w:szCs w:val="17"/>
                <w:lang w:val="es-ES"/>
              </w:rPr>
              <w:t xml:space="preserve">relativos al </w:t>
            </w:r>
            <w:r w:rsidRPr="00F34E56">
              <w:rPr>
                <w:b/>
                <w:bCs/>
                <w:sz w:val="17"/>
                <w:szCs w:val="17"/>
                <w:lang w:val="es-ES"/>
              </w:rPr>
              <w:t xml:space="preserve">espesor del hielo marino y las montañas nevadas </w:t>
            </w:r>
          </w:p>
          <w:p w14:paraId="72A1B65C" w14:textId="77777777" w:rsidR="00F34E56" w:rsidRPr="00F34E56" w:rsidRDefault="00F34E56" w:rsidP="008F4152">
            <w:pPr>
              <w:spacing w:before="60" w:after="60"/>
              <w:jc w:val="left"/>
              <w:rPr>
                <w:rFonts w:eastAsia="Verdana" w:cs="Verdana"/>
                <w:sz w:val="17"/>
                <w:szCs w:val="17"/>
                <w:lang w:val="es-ES"/>
              </w:rPr>
            </w:pPr>
            <w:r w:rsidRPr="00F34E56">
              <w:rPr>
                <w:b/>
                <w:bCs/>
                <w:sz w:val="17"/>
                <w:szCs w:val="17"/>
                <w:lang w:val="es-ES"/>
              </w:rPr>
              <w:t xml:space="preserve">◦ Portal de datos de la VCG </w:t>
            </w:r>
            <w:r w:rsidR="008F4152">
              <w:rPr>
                <w:b/>
                <w:bCs/>
                <w:sz w:val="17"/>
                <w:szCs w:val="17"/>
                <w:lang w:val="es-ES"/>
              </w:rPr>
              <w:t xml:space="preserve">operativo en cuanto que </w:t>
            </w:r>
            <w:r w:rsidR="008F4152" w:rsidRPr="008F4152">
              <w:rPr>
                <w:b/>
                <w:bCs/>
                <w:sz w:val="17"/>
                <w:szCs w:val="17"/>
                <w:lang w:val="es-ES"/>
              </w:rPr>
              <w:t xml:space="preserve">Centro de Producción o de Recopilación de Datos </w:t>
            </w:r>
            <w:r w:rsidR="008F4152">
              <w:rPr>
                <w:b/>
                <w:bCs/>
                <w:sz w:val="17"/>
                <w:szCs w:val="17"/>
                <w:lang w:val="es-ES"/>
              </w:rPr>
              <w:t>(</w:t>
            </w:r>
            <w:r w:rsidRPr="00F34E56">
              <w:rPr>
                <w:b/>
                <w:bCs/>
                <w:sz w:val="17"/>
                <w:szCs w:val="17"/>
                <w:lang w:val="es-ES"/>
              </w:rPr>
              <w:t>CPRD</w:t>
            </w:r>
            <w:r w:rsidR="008F4152">
              <w:rPr>
                <w:b/>
                <w:bCs/>
                <w:sz w:val="17"/>
                <w:szCs w:val="17"/>
                <w:lang w:val="es-ES"/>
              </w:rPr>
              <w:t>)</w:t>
            </w:r>
            <w:r w:rsidRPr="00F34E56">
              <w:rPr>
                <w:b/>
                <w:bCs/>
                <w:sz w:val="17"/>
                <w:szCs w:val="17"/>
                <w:lang w:val="es-ES"/>
              </w:rPr>
              <w:t xml:space="preserve"> del </w:t>
            </w:r>
            <w:r w:rsidR="008F4152">
              <w:rPr>
                <w:b/>
                <w:bCs/>
                <w:sz w:val="17"/>
                <w:szCs w:val="17"/>
                <w:lang w:val="es-ES"/>
              </w:rPr>
              <w:t>Sistema de Información de la OMM (</w:t>
            </w:r>
            <w:r w:rsidRPr="00F34E56">
              <w:rPr>
                <w:b/>
                <w:bCs/>
                <w:sz w:val="17"/>
                <w:szCs w:val="17"/>
                <w:lang w:val="es-ES"/>
              </w:rPr>
              <w:t>WIS</w:t>
            </w:r>
            <w:r w:rsidR="008F4152">
              <w:rPr>
                <w:b/>
                <w:bCs/>
                <w:sz w:val="17"/>
                <w:szCs w:val="17"/>
                <w:lang w:val="es-ES"/>
              </w:rPr>
              <w:t>) iniciado en 2022</w:t>
            </w:r>
            <w:r w:rsidRPr="00F34E56">
              <w:rPr>
                <w:b/>
                <w:bCs/>
                <w:sz w:val="17"/>
                <w:szCs w:val="17"/>
                <w:lang w:val="es-ES"/>
              </w:rPr>
              <w:t xml:space="preserve"> como proyecto piloto de</w:t>
            </w:r>
            <w:r w:rsidR="008F4152">
              <w:rPr>
                <w:b/>
                <w:bCs/>
                <w:sz w:val="17"/>
                <w:szCs w:val="17"/>
                <w:lang w:val="es-ES"/>
              </w:rPr>
              <w:t xml:space="preserve"> </w:t>
            </w:r>
            <w:r w:rsidRPr="00F34E56">
              <w:rPr>
                <w:b/>
                <w:bCs/>
                <w:sz w:val="17"/>
                <w:szCs w:val="17"/>
                <w:lang w:val="es-ES"/>
              </w:rPr>
              <w:t>l</w:t>
            </w:r>
            <w:r w:rsidR="008F4152">
              <w:rPr>
                <w:b/>
                <w:bCs/>
                <w:sz w:val="17"/>
                <w:szCs w:val="17"/>
                <w:lang w:val="es-ES"/>
              </w:rPr>
              <w:t>a</w:t>
            </w:r>
            <w:r w:rsidRPr="00F34E56">
              <w:rPr>
                <w:b/>
                <w:bCs/>
                <w:sz w:val="17"/>
                <w:szCs w:val="17"/>
                <w:lang w:val="es-ES"/>
              </w:rPr>
              <w:t xml:space="preserve"> </w:t>
            </w:r>
            <w:r w:rsidR="008F4152">
              <w:rPr>
                <w:b/>
                <w:bCs/>
                <w:sz w:val="17"/>
                <w:szCs w:val="17"/>
                <w:lang w:val="es-ES"/>
              </w:rPr>
              <w:t>versión 2.0 del WIS</w:t>
            </w:r>
            <w:r w:rsidRPr="00F34E56">
              <w:rPr>
                <w:b/>
                <w:bCs/>
                <w:sz w:val="17"/>
                <w:szCs w:val="17"/>
                <w:lang w:val="es-ES"/>
              </w:rPr>
              <w:t>.</w:t>
            </w:r>
            <w:r w:rsidRPr="00F34E56">
              <w:rPr>
                <w:sz w:val="17"/>
                <w:szCs w:val="17"/>
                <w:lang w:val="es-ES"/>
              </w:rPr>
              <w:t xml:space="preserve"> </w:t>
            </w:r>
          </w:p>
        </w:tc>
      </w:tr>
      <w:tr w:rsidR="00F34E56" w:rsidRPr="007E1C20" w14:paraId="03AD6532" w14:textId="77777777" w:rsidTr="001F4CD2">
        <w:trPr>
          <w:trHeight w:val="773"/>
          <w:jc w:val="center"/>
        </w:trPr>
        <w:tc>
          <w:tcPr>
            <w:tcW w:w="1129" w:type="dxa"/>
            <w:shd w:val="clear" w:color="auto" w:fill="auto"/>
            <w:vAlign w:val="center"/>
          </w:tcPr>
          <w:p w14:paraId="1C2E3553"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GCW-AG</w:t>
            </w:r>
          </w:p>
        </w:tc>
        <w:tc>
          <w:tcPr>
            <w:tcW w:w="1276" w:type="dxa"/>
            <w:shd w:val="clear" w:color="auto" w:fill="auto"/>
            <w:vAlign w:val="center"/>
          </w:tcPr>
          <w:p w14:paraId="33C0600F" w14:textId="77777777" w:rsidR="00734207" w:rsidRPr="0065007E" w:rsidRDefault="00000000" w:rsidP="00AF6085">
            <w:pPr>
              <w:tabs>
                <w:tab w:val="clear" w:pos="1134"/>
              </w:tabs>
              <w:spacing w:before="60" w:after="60"/>
              <w:jc w:val="left"/>
              <w:rPr>
                <w:sz w:val="17"/>
                <w:szCs w:val="17"/>
                <w:lang w:val="es-ES"/>
              </w:rPr>
            </w:pPr>
            <w:hyperlink r:id="rId82" w:anchor="page=368" w:history="1">
              <w:r w:rsidR="00F34E56" w:rsidRPr="0065007E">
                <w:rPr>
                  <w:rStyle w:val="Hyperlink"/>
                  <w:sz w:val="17"/>
                  <w:szCs w:val="17"/>
                  <w:lang w:val="es-ES"/>
                </w:rPr>
                <w:t>Res. 18 (EC-73)</w:t>
              </w:r>
            </w:hyperlink>
          </w:p>
          <w:p w14:paraId="7631EE0C" w14:textId="77777777" w:rsidR="00F34E56" w:rsidRPr="00F34E56" w:rsidRDefault="00734207" w:rsidP="00734207">
            <w:pPr>
              <w:tabs>
                <w:tab w:val="clear" w:pos="1134"/>
              </w:tabs>
              <w:spacing w:before="60" w:after="60"/>
              <w:jc w:val="left"/>
              <w:rPr>
                <w:rFonts w:eastAsia="Verdana" w:cs="Verdana"/>
                <w:sz w:val="17"/>
                <w:szCs w:val="17"/>
                <w:lang w:val="es-ES"/>
              </w:rPr>
            </w:pPr>
            <w:r>
              <w:rPr>
                <w:sz w:val="17"/>
                <w:szCs w:val="17"/>
                <w:lang w:val="es-ES"/>
              </w:rPr>
              <w:t xml:space="preserve">Segunda reunión de la </w:t>
            </w:r>
            <w:r w:rsidR="00F34E56" w:rsidRPr="00F34E56">
              <w:rPr>
                <w:sz w:val="17"/>
                <w:szCs w:val="17"/>
                <w:lang w:val="es-ES"/>
              </w:rPr>
              <w:t xml:space="preserve">INFCOM </w:t>
            </w:r>
          </w:p>
        </w:tc>
        <w:tc>
          <w:tcPr>
            <w:tcW w:w="1559" w:type="dxa"/>
            <w:gridSpan w:val="3"/>
            <w:shd w:val="clear" w:color="auto" w:fill="auto"/>
            <w:noWrap/>
            <w:vAlign w:val="center"/>
          </w:tcPr>
          <w:p w14:paraId="748630F3"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2.1.6</w:t>
            </w:r>
          </w:p>
        </w:tc>
        <w:tc>
          <w:tcPr>
            <w:tcW w:w="1418" w:type="dxa"/>
            <w:shd w:val="clear" w:color="auto" w:fill="auto"/>
            <w:noWrap/>
            <w:vAlign w:val="center"/>
          </w:tcPr>
          <w:p w14:paraId="5B10DE60"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410" w:type="dxa"/>
            <w:gridSpan w:val="2"/>
            <w:shd w:val="clear" w:color="auto" w:fill="auto"/>
            <w:vAlign w:val="center"/>
          </w:tcPr>
          <w:p w14:paraId="312FEBB5"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b/>
                <w:bCs/>
                <w:sz w:val="17"/>
                <w:szCs w:val="17"/>
                <w:lang w:val="es-ES"/>
              </w:rPr>
              <w:t>Plan de trabajo de la VCG</w:t>
            </w:r>
            <w:r w:rsidR="00734207">
              <w:rPr>
                <w:b/>
                <w:bCs/>
                <w:sz w:val="17"/>
                <w:szCs w:val="17"/>
                <w:lang w:val="es-ES"/>
              </w:rPr>
              <w:t>:</w:t>
            </w:r>
          </w:p>
          <w:p w14:paraId="167248A3" w14:textId="043D8D0E" w:rsidR="00F34E56" w:rsidRPr="00C90507" w:rsidRDefault="00C90507" w:rsidP="00C90507">
            <w:pPr>
              <w:spacing w:before="60" w:after="60"/>
              <w:ind w:left="122" w:right="-54" w:hanging="122"/>
              <w:rPr>
                <w:rFonts w:eastAsia="Verdana" w:cs="Verdana"/>
                <w:color w:val="000000" w:themeColor="text1"/>
                <w:sz w:val="17"/>
                <w:szCs w:val="17"/>
                <w:lang w:val="es-ES"/>
              </w:rPr>
            </w:pPr>
            <w:r w:rsidRPr="00F34E56">
              <w:rPr>
                <w:rFonts w:ascii="Calibri" w:eastAsia="Verdana" w:hAnsi="Calibri" w:cs="Verdana"/>
                <w:color w:val="000000" w:themeColor="text1"/>
                <w:sz w:val="17"/>
                <w:szCs w:val="17"/>
                <w:lang w:val="es-ES" w:eastAsia="fr-FR"/>
              </w:rPr>
              <w:t>-</w:t>
            </w:r>
            <w:r w:rsidRPr="00F34E56">
              <w:rPr>
                <w:rFonts w:ascii="Calibri" w:eastAsia="Verdana" w:hAnsi="Calibri" w:cs="Verdana"/>
                <w:color w:val="000000" w:themeColor="text1"/>
                <w:sz w:val="17"/>
                <w:szCs w:val="17"/>
                <w:lang w:val="es-ES" w:eastAsia="fr-FR"/>
              </w:rPr>
              <w:tab/>
            </w:r>
            <w:r w:rsidR="00F34E56" w:rsidRPr="00C90507">
              <w:rPr>
                <w:sz w:val="17"/>
                <w:szCs w:val="17"/>
                <w:lang w:val="es-ES"/>
              </w:rPr>
              <w:t xml:space="preserve">Mandato revisado </w:t>
            </w:r>
            <w:r w:rsidR="00734207" w:rsidRPr="00C90507">
              <w:rPr>
                <w:sz w:val="17"/>
                <w:szCs w:val="17"/>
                <w:lang w:val="es-ES"/>
              </w:rPr>
              <w:t>del Grupo Consultivo de la VCG (</w:t>
            </w:r>
            <w:r w:rsidR="00F34E56" w:rsidRPr="00C90507">
              <w:rPr>
                <w:sz w:val="17"/>
                <w:szCs w:val="17"/>
                <w:lang w:val="es-ES"/>
              </w:rPr>
              <w:t>GCW-AG</w:t>
            </w:r>
            <w:r w:rsidR="00734207" w:rsidRPr="00C90507">
              <w:rPr>
                <w:sz w:val="17"/>
                <w:szCs w:val="17"/>
                <w:lang w:val="es-ES"/>
              </w:rPr>
              <w:t>)</w:t>
            </w:r>
            <w:r w:rsidR="00F34E56" w:rsidRPr="00C90507">
              <w:rPr>
                <w:sz w:val="17"/>
                <w:szCs w:val="17"/>
                <w:lang w:val="es-ES"/>
              </w:rPr>
              <w:t xml:space="preserve"> </w:t>
            </w:r>
            <w:r w:rsidR="00734207" w:rsidRPr="00C90507">
              <w:rPr>
                <w:sz w:val="17"/>
                <w:szCs w:val="17"/>
                <w:lang w:val="es-ES"/>
              </w:rPr>
              <w:t xml:space="preserve">según </w:t>
            </w:r>
            <w:r w:rsidR="00F34E56" w:rsidRPr="00C90507">
              <w:rPr>
                <w:sz w:val="17"/>
                <w:szCs w:val="17"/>
                <w:lang w:val="es-ES"/>
              </w:rPr>
              <w:t>las recomendaciones del SG-CRYO</w:t>
            </w:r>
            <w:r w:rsidR="00734207" w:rsidRPr="00C90507">
              <w:rPr>
                <w:sz w:val="17"/>
                <w:szCs w:val="17"/>
                <w:lang w:val="es-ES"/>
              </w:rPr>
              <w:t>.</w:t>
            </w:r>
          </w:p>
          <w:p w14:paraId="39594C70" w14:textId="45F11749" w:rsidR="00F34E56" w:rsidRPr="00C90507" w:rsidRDefault="00C90507" w:rsidP="00C90507">
            <w:pPr>
              <w:spacing w:before="60" w:after="60"/>
              <w:ind w:left="122" w:right="-54" w:hanging="122"/>
              <w:rPr>
                <w:color w:val="000000" w:themeColor="text1"/>
                <w:sz w:val="17"/>
                <w:szCs w:val="17"/>
                <w:lang w:val="es-ES"/>
              </w:rPr>
            </w:pPr>
            <w:r w:rsidRPr="00F34E56">
              <w:rPr>
                <w:rFonts w:ascii="Calibri" w:eastAsia="Times New Roman" w:hAnsi="Calibri" w:cs="Times New Roman"/>
                <w:color w:val="000000" w:themeColor="text1"/>
                <w:sz w:val="17"/>
                <w:szCs w:val="17"/>
                <w:lang w:val="es-ES" w:eastAsia="fr-FR"/>
              </w:rPr>
              <w:t>-</w:t>
            </w:r>
            <w:r w:rsidRPr="00F34E56">
              <w:rPr>
                <w:rFonts w:ascii="Calibri" w:eastAsia="Times New Roman" w:hAnsi="Calibri" w:cs="Times New Roman"/>
                <w:color w:val="000000" w:themeColor="text1"/>
                <w:sz w:val="17"/>
                <w:szCs w:val="17"/>
                <w:lang w:val="es-ES" w:eastAsia="fr-FR"/>
              </w:rPr>
              <w:tab/>
            </w:r>
            <w:r w:rsidR="00F34E56" w:rsidRPr="00C90507">
              <w:rPr>
                <w:sz w:val="17"/>
                <w:szCs w:val="17"/>
                <w:lang w:val="es-ES"/>
              </w:rPr>
              <w:t>Mayor a</w:t>
            </w:r>
            <w:r w:rsidR="00734207" w:rsidRPr="00C90507">
              <w:rPr>
                <w:sz w:val="17"/>
                <w:szCs w:val="17"/>
                <w:lang w:val="es-ES"/>
              </w:rPr>
              <w:t xml:space="preserve">rmonización </w:t>
            </w:r>
            <w:r w:rsidR="001F4CD2" w:rsidRPr="00C90507">
              <w:rPr>
                <w:sz w:val="17"/>
                <w:szCs w:val="17"/>
                <w:lang w:val="es-ES"/>
              </w:rPr>
              <w:t xml:space="preserve">e integración </w:t>
            </w:r>
            <w:r w:rsidR="00734207" w:rsidRPr="00C90507">
              <w:rPr>
                <w:sz w:val="17"/>
                <w:szCs w:val="17"/>
                <w:lang w:val="es-ES"/>
              </w:rPr>
              <w:t xml:space="preserve">de </w:t>
            </w:r>
            <w:r w:rsidR="00F34E56" w:rsidRPr="00C90507">
              <w:rPr>
                <w:sz w:val="17"/>
                <w:szCs w:val="17"/>
                <w:lang w:val="es-ES"/>
              </w:rPr>
              <w:t xml:space="preserve">todos los comités permanentes de la INFCOM y los vínculos con la SERCOM, la Junta de Investigación y el </w:t>
            </w:r>
            <w:r w:rsidR="001F4CD2" w:rsidRPr="00C90507">
              <w:rPr>
                <w:sz w:val="17"/>
                <w:szCs w:val="17"/>
                <w:lang w:val="es-ES"/>
              </w:rPr>
              <w:t xml:space="preserve">Grupo de Expertos del Consejo Ejecutivo sobre Observaciones, Investigaciones y Servicios Polares </w:t>
            </w:r>
            <w:r w:rsidR="00381538" w:rsidRPr="00C90507">
              <w:rPr>
                <w:sz w:val="17"/>
                <w:szCs w:val="17"/>
                <w:lang w:val="es-ES"/>
              </w:rPr>
              <w:br/>
            </w:r>
            <w:r w:rsidR="001F4CD2" w:rsidRPr="00C90507">
              <w:rPr>
                <w:sz w:val="17"/>
                <w:szCs w:val="17"/>
                <w:lang w:val="es-ES"/>
              </w:rPr>
              <w:t xml:space="preserve">y de Alta Montaña </w:t>
            </w:r>
            <w:r w:rsidR="00381538" w:rsidRPr="00C90507">
              <w:rPr>
                <w:sz w:val="17"/>
                <w:szCs w:val="17"/>
                <w:lang w:val="es-ES"/>
              </w:rPr>
              <w:br/>
            </w:r>
            <w:r w:rsidR="001F4CD2" w:rsidRPr="00C90507">
              <w:rPr>
                <w:sz w:val="17"/>
                <w:szCs w:val="17"/>
                <w:lang w:val="es-ES"/>
              </w:rPr>
              <w:t>(</w:t>
            </w:r>
            <w:r w:rsidR="00F34E56" w:rsidRPr="00C90507">
              <w:rPr>
                <w:sz w:val="17"/>
                <w:szCs w:val="17"/>
                <w:lang w:val="es-ES"/>
              </w:rPr>
              <w:t>EC-PHORS</w:t>
            </w:r>
            <w:r w:rsidR="001F4CD2" w:rsidRPr="00C90507">
              <w:rPr>
                <w:sz w:val="17"/>
                <w:szCs w:val="17"/>
                <w:lang w:val="es-ES"/>
              </w:rPr>
              <w:t>).</w:t>
            </w:r>
          </w:p>
          <w:p w14:paraId="31D63982" w14:textId="0A8C9884" w:rsidR="00F34E56" w:rsidRPr="00C90507" w:rsidRDefault="00C90507" w:rsidP="00C90507">
            <w:pPr>
              <w:spacing w:before="60" w:after="60"/>
              <w:ind w:left="122" w:right="-54" w:hanging="122"/>
              <w:rPr>
                <w:rFonts w:eastAsia="Verdana" w:cs="Verdana"/>
                <w:color w:val="000000" w:themeColor="text1"/>
                <w:sz w:val="17"/>
                <w:szCs w:val="17"/>
                <w:lang w:val="es-ES"/>
              </w:rPr>
            </w:pPr>
            <w:r w:rsidRPr="00F34E56">
              <w:rPr>
                <w:rFonts w:ascii="Calibri" w:eastAsia="Verdana" w:hAnsi="Calibri" w:cs="Verdana"/>
                <w:color w:val="000000" w:themeColor="text1"/>
                <w:sz w:val="17"/>
                <w:szCs w:val="17"/>
                <w:lang w:val="es-ES" w:eastAsia="fr-FR"/>
              </w:rPr>
              <w:t>-</w:t>
            </w:r>
            <w:r w:rsidRPr="00F34E56">
              <w:rPr>
                <w:rFonts w:ascii="Calibri" w:eastAsia="Verdana" w:hAnsi="Calibri" w:cs="Verdana"/>
                <w:color w:val="000000" w:themeColor="text1"/>
                <w:sz w:val="17"/>
                <w:szCs w:val="17"/>
                <w:lang w:val="es-ES" w:eastAsia="fr-FR"/>
              </w:rPr>
              <w:tab/>
            </w:r>
            <w:r w:rsidR="00F34E56" w:rsidRPr="00C90507">
              <w:rPr>
                <w:sz w:val="17"/>
                <w:szCs w:val="17"/>
                <w:lang w:val="es-ES"/>
              </w:rPr>
              <w:t>A</w:t>
            </w:r>
            <w:r w:rsidR="001F4CD2" w:rsidRPr="00C90507">
              <w:rPr>
                <w:sz w:val="17"/>
                <w:szCs w:val="17"/>
                <w:lang w:val="es-ES"/>
              </w:rPr>
              <w:t xml:space="preserve">nálisis de </w:t>
            </w:r>
            <w:r w:rsidR="00F34E56" w:rsidRPr="00C90507">
              <w:rPr>
                <w:sz w:val="17"/>
                <w:szCs w:val="17"/>
                <w:lang w:val="es-ES"/>
              </w:rPr>
              <w:t xml:space="preserve">la gobernanza de las </w:t>
            </w:r>
            <w:r w:rsidR="00F34E56" w:rsidRPr="00C90507">
              <w:rPr>
                <w:sz w:val="17"/>
                <w:szCs w:val="17"/>
                <w:lang w:val="es-ES"/>
              </w:rPr>
              <w:lastRenderedPageBreak/>
              <w:t xml:space="preserve">actividades en la </w:t>
            </w:r>
            <w:r w:rsidR="001F4CD2" w:rsidRPr="00C90507">
              <w:rPr>
                <w:sz w:val="17"/>
                <w:szCs w:val="17"/>
                <w:lang w:val="es-ES"/>
              </w:rPr>
              <w:t>INFCOM y</w:t>
            </w:r>
            <w:r w:rsidR="00F34E56" w:rsidRPr="00C90507">
              <w:rPr>
                <w:sz w:val="17"/>
                <w:szCs w:val="17"/>
                <w:lang w:val="es-ES"/>
              </w:rPr>
              <w:t xml:space="preserve"> los comités permanentes frente a las subestructuras del GCW-AG</w:t>
            </w:r>
            <w:r w:rsidR="001F4CD2" w:rsidRPr="00C90507">
              <w:rPr>
                <w:sz w:val="17"/>
                <w:szCs w:val="17"/>
                <w:lang w:val="es-ES"/>
              </w:rPr>
              <w:t>.</w:t>
            </w:r>
          </w:p>
        </w:tc>
        <w:tc>
          <w:tcPr>
            <w:tcW w:w="2126" w:type="dxa"/>
            <w:gridSpan w:val="3"/>
            <w:shd w:val="clear" w:color="auto" w:fill="auto"/>
            <w:vAlign w:val="center"/>
          </w:tcPr>
          <w:p w14:paraId="0268FB62"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lastRenderedPageBreak/>
              <w:t xml:space="preserve">GCW-AG: operacionalización de la VCG. </w:t>
            </w:r>
          </w:p>
        </w:tc>
        <w:tc>
          <w:tcPr>
            <w:tcW w:w="2126" w:type="dxa"/>
            <w:shd w:val="clear" w:color="auto" w:fill="auto"/>
            <w:vAlign w:val="center"/>
          </w:tcPr>
          <w:p w14:paraId="10809933" w14:textId="77777777" w:rsidR="00F34E56" w:rsidRPr="00F34E56" w:rsidRDefault="00857375" w:rsidP="00857375">
            <w:pPr>
              <w:tabs>
                <w:tab w:val="clear" w:pos="1134"/>
              </w:tabs>
              <w:spacing w:before="60" w:after="60"/>
              <w:jc w:val="left"/>
              <w:rPr>
                <w:rFonts w:eastAsia="Verdana" w:cs="Verdana"/>
                <w:sz w:val="17"/>
                <w:szCs w:val="17"/>
                <w:lang w:val="es-ES"/>
              </w:rPr>
            </w:pPr>
            <w:r>
              <w:rPr>
                <w:sz w:val="17"/>
                <w:szCs w:val="17"/>
                <w:lang w:val="es-ES"/>
              </w:rPr>
              <w:t xml:space="preserve">Plena operatividad del </w:t>
            </w:r>
            <w:r w:rsidR="00F34E56" w:rsidRPr="00F34E56">
              <w:rPr>
                <w:sz w:val="17"/>
                <w:szCs w:val="17"/>
                <w:lang w:val="es-ES"/>
              </w:rPr>
              <w:t xml:space="preserve">GCW-AG en </w:t>
            </w:r>
            <w:r>
              <w:rPr>
                <w:sz w:val="17"/>
                <w:szCs w:val="17"/>
                <w:lang w:val="es-ES"/>
              </w:rPr>
              <w:t xml:space="preserve">el marco de </w:t>
            </w:r>
            <w:r w:rsidR="00F34E56" w:rsidRPr="00F34E56">
              <w:rPr>
                <w:sz w:val="17"/>
                <w:szCs w:val="17"/>
                <w:lang w:val="es-ES"/>
              </w:rPr>
              <w:t xml:space="preserve">la INFCOM, proporcionando coordinación </w:t>
            </w:r>
            <w:r>
              <w:rPr>
                <w:sz w:val="17"/>
                <w:szCs w:val="17"/>
                <w:lang w:val="es-ES"/>
              </w:rPr>
              <w:t xml:space="preserve">entre </w:t>
            </w:r>
            <w:r w:rsidR="00F34E56" w:rsidRPr="00F34E56">
              <w:rPr>
                <w:sz w:val="17"/>
                <w:szCs w:val="17"/>
                <w:lang w:val="es-ES"/>
              </w:rPr>
              <w:t xml:space="preserve">las estructuras pertinentes, </w:t>
            </w:r>
            <w:r>
              <w:rPr>
                <w:sz w:val="17"/>
                <w:szCs w:val="17"/>
                <w:lang w:val="es-ES"/>
              </w:rPr>
              <w:t xml:space="preserve">otorgando especial atención a </w:t>
            </w:r>
            <w:r w:rsidR="00F34E56" w:rsidRPr="00F34E56">
              <w:rPr>
                <w:sz w:val="17"/>
                <w:szCs w:val="17"/>
                <w:lang w:val="es-ES"/>
              </w:rPr>
              <w:t>la integración de la criosfera en las actividades pertinentes.</w:t>
            </w:r>
          </w:p>
        </w:tc>
        <w:tc>
          <w:tcPr>
            <w:tcW w:w="4111" w:type="dxa"/>
            <w:gridSpan w:val="2"/>
            <w:vAlign w:val="center"/>
          </w:tcPr>
          <w:p w14:paraId="3081EEA8" w14:textId="77777777" w:rsidR="00F34E56" w:rsidRPr="00857375" w:rsidRDefault="00857375" w:rsidP="008E05E4">
            <w:pPr>
              <w:spacing w:before="60" w:after="60"/>
              <w:jc w:val="left"/>
              <w:rPr>
                <w:rFonts w:eastAsia="Verdana" w:cs="Verdana"/>
                <w:sz w:val="17"/>
                <w:szCs w:val="17"/>
                <w:lang w:val="es-ES"/>
              </w:rPr>
            </w:pPr>
            <w:r w:rsidRPr="00857375">
              <w:rPr>
                <w:sz w:val="17"/>
                <w:szCs w:val="17"/>
                <w:lang w:val="es-ES"/>
              </w:rPr>
              <w:t xml:space="preserve">Mediante </w:t>
            </w:r>
            <w:hyperlink r:id="rId83" w:anchor="page=146" w:history="1">
              <w:r w:rsidRPr="00857375">
                <w:rPr>
                  <w:sz w:val="17"/>
                  <w:szCs w:val="17"/>
                  <w:lang w:val="es-ES"/>
                </w:rPr>
                <w:t>l</w:t>
              </w:r>
              <w:r w:rsidR="00F34E56" w:rsidRPr="00857375">
                <w:rPr>
                  <w:sz w:val="17"/>
                  <w:szCs w:val="17"/>
                  <w:lang w:val="es-ES"/>
                </w:rPr>
                <w:t xml:space="preserve">a Resolución 7 (INFCOM-1) </w:t>
              </w:r>
              <w:r>
                <w:rPr>
                  <w:sz w:val="17"/>
                  <w:szCs w:val="17"/>
                  <w:lang w:val="es-ES"/>
                </w:rPr>
                <w:t>—</w:t>
              </w:r>
              <w:r w:rsidRPr="00857375">
                <w:rPr>
                  <w:lang w:val="es-ES"/>
                </w:rPr>
                <w:t xml:space="preserve"> </w:t>
              </w:r>
              <w:r w:rsidRPr="00857375">
                <w:rPr>
                  <w:sz w:val="17"/>
                  <w:szCs w:val="17"/>
                  <w:lang w:val="es-ES"/>
                </w:rPr>
                <w:t>Establecimiento de las comisiones técnicas de</w:t>
              </w:r>
              <w:r>
                <w:rPr>
                  <w:sz w:val="17"/>
                  <w:szCs w:val="17"/>
                  <w:lang w:val="es-ES"/>
                </w:rPr>
                <w:t xml:space="preserve"> </w:t>
              </w:r>
              <w:r w:rsidRPr="00857375">
                <w:rPr>
                  <w:sz w:val="17"/>
                  <w:szCs w:val="17"/>
                  <w:lang w:val="es-ES"/>
                </w:rPr>
                <w:t>la Organización Meteorológica Mundial para el decimoctavo período financiero</w:t>
              </w:r>
              <w:r>
                <w:rPr>
                  <w:sz w:val="17"/>
                  <w:szCs w:val="17"/>
                  <w:lang w:val="es-ES"/>
                </w:rPr>
                <w:t>,</w:t>
              </w:r>
              <w:r w:rsidRPr="00857375">
                <w:rPr>
                  <w:sz w:val="17"/>
                  <w:szCs w:val="17"/>
                  <w:lang w:val="es-ES"/>
                </w:rPr>
                <w:t xml:space="preserve"> </w:t>
              </w:r>
              <w:r>
                <w:rPr>
                  <w:sz w:val="17"/>
                  <w:szCs w:val="17"/>
                  <w:lang w:val="es-ES"/>
                </w:rPr>
                <w:t xml:space="preserve">se </w:t>
              </w:r>
              <w:r w:rsidR="00F34E56" w:rsidRPr="00857375">
                <w:rPr>
                  <w:sz w:val="17"/>
                  <w:szCs w:val="17"/>
                  <w:lang w:val="es-ES"/>
                </w:rPr>
                <w:t xml:space="preserve">estableció el </w:t>
              </w:r>
              <w:r>
                <w:rPr>
                  <w:sz w:val="17"/>
                  <w:szCs w:val="17"/>
                  <w:lang w:val="es-ES"/>
                </w:rPr>
                <w:t>GCW-AG</w:t>
              </w:r>
              <w:r w:rsidR="008E05E4">
                <w:rPr>
                  <w:sz w:val="17"/>
                  <w:szCs w:val="17"/>
                  <w:lang w:val="es-ES"/>
                </w:rPr>
                <w:t xml:space="preserve">. En la segunda reunión de la INFCOM, </w:t>
              </w:r>
              <w:r>
                <w:rPr>
                  <w:sz w:val="17"/>
                  <w:szCs w:val="17"/>
                  <w:lang w:val="es-ES"/>
                </w:rPr>
                <w:t>e</w:t>
              </w:r>
              <w:r w:rsidR="00F34E56" w:rsidRPr="00857375">
                <w:rPr>
                  <w:sz w:val="17"/>
                  <w:szCs w:val="17"/>
                  <w:lang w:val="es-ES"/>
                </w:rPr>
                <w:t xml:space="preserve">l SG-CRYO </w:t>
              </w:r>
              <w:r>
                <w:rPr>
                  <w:sz w:val="17"/>
                  <w:szCs w:val="17"/>
                  <w:lang w:val="es-ES"/>
                </w:rPr>
                <w:t xml:space="preserve">brindará </w:t>
              </w:r>
              <w:r w:rsidR="00F34E56" w:rsidRPr="00857375">
                <w:rPr>
                  <w:sz w:val="17"/>
                  <w:szCs w:val="17"/>
                  <w:lang w:val="es-ES"/>
                </w:rPr>
                <w:t xml:space="preserve">recomendaciones sobre las actividades prioritarias para la integración de la </w:t>
              </w:r>
              <w:r w:rsidR="008E05E4">
                <w:rPr>
                  <w:sz w:val="17"/>
                  <w:szCs w:val="17"/>
                  <w:lang w:val="es-ES"/>
                </w:rPr>
                <w:br/>
              </w:r>
              <w:r w:rsidR="00F34E56" w:rsidRPr="00857375">
                <w:rPr>
                  <w:sz w:val="17"/>
                  <w:szCs w:val="17"/>
                  <w:lang w:val="es-ES"/>
                </w:rPr>
                <w:t xml:space="preserve">criosfera </w:t>
              </w:r>
              <w:r w:rsidR="008E05E4">
                <w:rPr>
                  <w:sz w:val="17"/>
                  <w:szCs w:val="17"/>
                  <w:lang w:val="es-ES"/>
                </w:rPr>
                <w:t xml:space="preserve">mediante el </w:t>
              </w:r>
              <w:r w:rsidR="00F34E56" w:rsidRPr="00857375">
                <w:rPr>
                  <w:sz w:val="17"/>
                  <w:szCs w:val="17"/>
                  <w:lang w:val="es-ES"/>
                </w:rPr>
                <w:t>proy</w:t>
              </w:r>
              <w:r w:rsidR="008E05E4">
                <w:rPr>
                  <w:sz w:val="17"/>
                  <w:szCs w:val="17"/>
                  <w:lang w:val="es-ES"/>
                </w:rPr>
                <w:t>ecto de Recomendación </w:t>
              </w:r>
              <w:r w:rsidR="00F34E56" w:rsidRPr="00857375">
                <w:rPr>
                  <w:sz w:val="17"/>
                  <w:szCs w:val="17"/>
                  <w:lang w:val="es-ES"/>
                </w:rPr>
                <w:t>6.6/1</w:t>
              </w:r>
              <w:r w:rsidR="008E05E4">
                <w:rPr>
                  <w:sz w:val="17"/>
                  <w:szCs w:val="17"/>
                  <w:lang w:val="es-ES"/>
                </w:rPr>
                <w:t xml:space="preserve">, </w:t>
              </w:r>
              <w:r w:rsidR="00F34E56" w:rsidRPr="00857375">
                <w:rPr>
                  <w:sz w:val="17"/>
                  <w:szCs w:val="17"/>
                  <w:lang w:val="es-ES"/>
                </w:rPr>
                <w:t>tal como se decidió en la Resolución 1 (INFCOM-1).</w:t>
              </w:r>
            </w:hyperlink>
          </w:p>
        </w:tc>
      </w:tr>
      <w:tr w:rsidR="00F34E56" w:rsidRPr="00C90507" w14:paraId="5C610C8D" w14:textId="77777777" w:rsidTr="001E64FF">
        <w:trPr>
          <w:trHeight w:val="2615"/>
          <w:jc w:val="center"/>
        </w:trPr>
        <w:tc>
          <w:tcPr>
            <w:tcW w:w="1129" w:type="dxa"/>
            <w:shd w:val="clear" w:color="auto" w:fill="auto"/>
            <w:vAlign w:val="center"/>
          </w:tcPr>
          <w:p w14:paraId="2E0FF18D" w14:textId="77777777" w:rsidR="008E05E4" w:rsidRDefault="008E05E4" w:rsidP="00AF6085">
            <w:pPr>
              <w:tabs>
                <w:tab w:val="clear" w:pos="1134"/>
              </w:tabs>
              <w:spacing w:before="60" w:after="60"/>
              <w:jc w:val="left"/>
              <w:rPr>
                <w:sz w:val="17"/>
                <w:szCs w:val="17"/>
                <w:lang w:val="es-ES"/>
              </w:rPr>
            </w:pPr>
            <w:r>
              <w:rPr>
                <w:sz w:val="17"/>
                <w:szCs w:val="17"/>
                <w:lang w:val="es-ES"/>
              </w:rPr>
              <w:t>SC-ON</w:t>
            </w:r>
          </w:p>
          <w:p w14:paraId="34B28584"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GCW-AG</w:t>
            </w:r>
          </w:p>
        </w:tc>
        <w:tc>
          <w:tcPr>
            <w:tcW w:w="1276" w:type="dxa"/>
            <w:shd w:val="clear" w:color="auto" w:fill="auto"/>
            <w:vAlign w:val="center"/>
          </w:tcPr>
          <w:p w14:paraId="3FB8E3E2" w14:textId="77777777" w:rsidR="0065007E" w:rsidRPr="0065007E" w:rsidRDefault="00000000" w:rsidP="0065007E">
            <w:pPr>
              <w:tabs>
                <w:tab w:val="clear" w:pos="1134"/>
              </w:tabs>
              <w:spacing w:before="60" w:after="60"/>
              <w:jc w:val="left"/>
              <w:rPr>
                <w:sz w:val="17"/>
                <w:szCs w:val="17"/>
                <w:lang w:val="es-ES"/>
              </w:rPr>
            </w:pPr>
            <w:hyperlink r:id="rId84" w:anchor="page=368" w:history="1">
              <w:r w:rsidR="0065007E" w:rsidRPr="0065007E">
                <w:rPr>
                  <w:rStyle w:val="Hyperlink"/>
                  <w:sz w:val="17"/>
                  <w:szCs w:val="17"/>
                  <w:lang w:val="es-ES"/>
                </w:rPr>
                <w:t>Res. 18 (EC-73)</w:t>
              </w:r>
            </w:hyperlink>
          </w:p>
          <w:p w14:paraId="330B2128" w14:textId="77777777" w:rsidR="00F34E56" w:rsidRPr="00F34E56" w:rsidRDefault="0065007E" w:rsidP="0065007E">
            <w:pPr>
              <w:tabs>
                <w:tab w:val="clear" w:pos="1134"/>
              </w:tabs>
              <w:spacing w:before="60" w:after="60"/>
              <w:jc w:val="left"/>
              <w:rPr>
                <w:rFonts w:eastAsia="Verdana" w:cs="Verdana"/>
                <w:sz w:val="17"/>
                <w:szCs w:val="17"/>
                <w:lang w:val="es-ES"/>
              </w:rPr>
            </w:pPr>
            <w:r>
              <w:rPr>
                <w:sz w:val="17"/>
                <w:szCs w:val="17"/>
                <w:lang w:val="es-ES"/>
              </w:rPr>
              <w:t xml:space="preserve">Segunda reunión de la </w:t>
            </w:r>
            <w:r w:rsidRPr="00F34E56">
              <w:rPr>
                <w:sz w:val="17"/>
                <w:szCs w:val="17"/>
                <w:lang w:val="es-ES"/>
              </w:rPr>
              <w:t>INFCOM</w:t>
            </w:r>
          </w:p>
        </w:tc>
        <w:tc>
          <w:tcPr>
            <w:tcW w:w="1559" w:type="dxa"/>
            <w:gridSpan w:val="3"/>
            <w:shd w:val="clear" w:color="auto" w:fill="auto"/>
            <w:noWrap/>
            <w:vAlign w:val="center"/>
          </w:tcPr>
          <w:p w14:paraId="4D03BD05"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2.1.6</w:t>
            </w:r>
          </w:p>
        </w:tc>
        <w:tc>
          <w:tcPr>
            <w:tcW w:w="1418" w:type="dxa"/>
            <w:shd w:val="clear" w:color="auto" w:fill="auto"/>
            <w:noWrap/>
            <w:vAlign w:val="center"/>
          </w:tcPr>
          <w:p w14:paraId="23773937"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410" w:type="dxa"/>
            <w:gridSpan w:val="2"/>
            <w:shd w:val="clear" w:color="auto" w:fill="auto"/>
            <w:vAlign w:val="center"/>
          </w:tcPr>
          <w:p w14:paraId="2FDAC900"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b/>
                <w:bCs/>
                <w:sz w:val="17"/>
                <w:szCs w:val="17"/>
                <w:lang w:val="es-ES"/>
              </w:rPr>
              <w:t>Estaciones de observación de la VCG:</w:t>
            </w:r>
          </w:p>
          <w:p w14:paraId="775DCC8E" w14:textId="42CDD52D" w:rsidR="00F34E56" w:rsidRPr="00C90507" w:rsidRDefault="00C90507" w:rsidP="00C90507">
            <w:pPr>
              <w:spacing w:before="60" w:after="60"/>
              <w:ind w:left="122" w:right="-54" w:hanging="122"/>
              <w:rPr>
                <w:rFonts w:eastAsia="Verdana" w:cs="Verdana"/>
                <w:color w:val="000000" w:themeColor="text1"/>
                <w:spacing w:val="-2"/>
                <w:sz w:val="17"/>
                <w:szCs w:val="17"/>
                <w:lang w:val="es-ES"/>
              </w:rPr>
            </w:pPr>
            <w:r w:rsidRPr="001E64FF">
              <w:rPr>
                <w:rFonts w:ascii="Calibri" w:eastAsia="Verdana" w:hAnsi="Calibri" w:cs="Verdana"/>
                <w:color w:val="000000" w:themeColor="text1"/>
                <w:spacing w:val="-2"/>
                <w:sz w:val="17"/>
                <w:szCs w:val="17"/>
                <w:lang w:val="es-ES" w:eastAsia="fr-FR"/>
              </w:rPr>
              <w:t>-</w:t>
            </w:r>
            <w:r w:rsidRPr="001E64FF">
              <w:rPr>
                <w:rFonts w:ascii="Calibri" w:eastAsia="Verdana" w:hAnsi="Calibri" w:cs="Verdana"/>
                <w:color w:val="000000" w:themeColor="text1"/>
                <w:spacing w:val="-2"/>
                <w:sz w:val="17"/>
                <w:szCs w:val="17"/>
                <w:lang w:val="es-ES" w:eastAsia="fr-FR"/>
              </w:rPr>
              <w:tab/>
            </w:r>
            <w:r w:rsidR="00F34E56" w:rsidRPr="00C90507">
              <w:rPr>
                <w:spacing w:val="-2"/>
                <w:sz w:val="17"/>
                <w:szCs w:val="17"/>
                <w:lang w:val="es-ES"/>
              </w:rPr>
              <w:t xml:space="preserve">Finalización de la transferencia </w:t>
            </w:r>
            <w:r w:rsidR="00AA7319" w:rsidRPr="00C90507">
              <w:rPr>
                <w:spacing w:val="-2"/>
                <w:sz w:val="17"/>
                <w:szCs w:val="17"/>
                <w:lang w:val="es-ES"/>
              </w:rPr>
              <w:t xml:space="preserve">a OSCAR/Superficie </w:t>
            </w:r>
            <w:r w:rsidR="00F34E56" w:rsidRPr="00C90507">
              <w:rPr>
                <w:spacing w:val="-2"/>
                <w:sz w:val="17"/>
                <w:szCs w:val="17"/>
                <w:lang w:val="es-ES"/>
              </w:rPr>
              <w:t xml:space="preserve">de las estaciones aprobadas </w:t>
            </w:r>
            <w:r w:rsidR="00A100C1" w:rsidRPr="00C90507">
              <w:rPr>
                <w:spacing w:val="-2"/>
                <w:sz w:val="17"/>
                <w:szCs w:val="17"/>
                <w:lang w:val="es-ES"/>
              </w:rPr>
              <w:t xml:space="preserve">por </w:t>
            </w:r>
            <w:r w:rsidR="00F34E56" w:rsidRPr="00C90507">
              <w:rPr>
                <w:spacing w:val="-2"/>
                <w:sz w:val="17"/>
                <w:szCs w:val="17"/>
                <w:lang w:val="es-ES"/>
              </w:rPr>
              <w:t>l</w:t>
            </w:r>
            <w:r w:rsidR="00A100C1" w:rsidRPr="00C90507">
              <w:rPr>
                <w:spacing w:val="-2"/>
                <w:sz w:val="17"/>
                <w:szCs w:val="17"/>
                <w:lang w:val="es-ES"/>
              </w:rPr>
              <w:t>a</w:t>
            </w:r>
            <w:r w:rsidR="00F34E56" w:rsidRPr="00C90507">
              <w:rPr>
                <w:spacing w:val="-2"/>
                <w:sz w:val="17"/>
                <w:szCs w:val="17"/>
                <w:lang w:val="es-ES"/>
              </w:rPr>
              <w:t xml:space="preserve"> </w:t>
            </w:r>
            <w:r w:rsidR="00AA7319" w:rsidRPr="00C90507">
              <w:rPr>
                <w:spacing w:val="-2"/>
                <w:sz w:val="17"/>
                <w:szCs w:val="17"/>
                <w:lang w:val="es-ES"/>
              </w:rPr>
              <w:t>70ª </w:t>
            </w:r>
            <w:r w:rsidR="00A100C1" w:rsidRPr="00C90507">
              <w:rPr>
                <w:spacing w:val="-2"/>
                <w:sz w:val="17"/>
                <w:szCs w:val="17"/>
                <w:lang w:val="es-ES"/>
              </w:rPr>
              <w:t xml:space="preserve">reunión del </w:t>
            </w:r>
            <w:r w:rsidR="00F34E56" w:rsidRPr="00C90507">
              <w:rPr>
                <w:spacing w:val="-2"/>
                <w:sz w:val="17"/>
                <w:szCs w:val="17"/>
                <w:lang w:val="es-ES"/>
              </w:rPr>
              <w:t>Consejo Ejecutivo, seguida de la reco</w:t>
            </w:r>
            <w:r w:rsidR="00AA7319" w:rsidRPr="00C90507">
              <w:rPr>
                <w:spacing w:val="-2"/>
                <w:sz w:val="17"/>
                <w:szCs w:val="17"/>
                <w:lang w:val="es-ES"/>
              </w:rPr>
              <w:t xml:space="preserve">pilación </w:t>
            </w:r>
            <w:r w:rsidR="00F34E56" w:rsidRPr="00C90507">
              <w:rPr>
                <w:spacing w:val="-2"/>
                <w:sz w:val="17"/>
                <w:szCs w:val="17"/>
                <w:lang w:val="es-ES"/>
              </w:rPr>
              <w:t>de datos a través del Portal de Datos de la VCG.</w:t>
            </w:r>
          </w:p>
          <w:p w14:paraId="647D4F55" w14:textId="25A27E44" w:rsidR="00F34E56" w:rsidRPr="00C90507" w:rsidRDefault="00C90507" w:rsidP="00C90507">
            <w:pPr>
              <w:spacing w:before="60" w:after="60"/>
              <w:ind w:left="122" w:right="-54" w:hanging="122"/>
              <w:rPr>
                <w:rFonts w:eastAsia="Verdana" w:cs="Verdana"/>
                <w:color w:val="000000" w:themeColor="text1"/>
                <w:spacing w:val="-2"/>
                <w:sz w:val="17"/>
                <w:szCs w:val="17"/>
                <w:lang w:val="es-ES"/>
              </w:rPr>
            </w:pPr>
            <w:r w:rsidRPr="001E64FF">
              <w:rPr>
                <w:rFonts w:ascii="Calibri" w:eastAsia="Verdana" w:hAnsi="Calibri" w:cs="Verdana"/>
                <w:color w:val="000000" w:themeColor="text1"/>
                <w:spacing w:val="-2"/>
                <w:sz w:val="17"/>
                <w:szCs w:val="17"/>
                <w:lang w:val="es-ES" w:eastAsia="fr-FR"/>
              </w:rPr>
              <w:t>-</w:t>
            </w:r>
            <w:r w:rsidRPr="001E64FF">
              <w:rPr>
                <w:rFonts w:ascii="Calibri" w:eastAsia="Verdana" w:hAnsi="Calibri" w:cs="Verdana"/>
                <w:color w:val="000000" w:themeColor="text1"/>
                <w:spacing w:val="-2"/>
                <w:sz w:val="17"/>
                <w:szCs w:val="17"/>
                <w:lang w:val="es-ES" w:eastAsia="fr-FR"/>
              </w:rPr>
              <w:tab/>
            </w:r>
            <w:r w:rsidR="009E2725" w:rsidRPr="00C90507">
              <w:rPr>
                <w:spacing w:val="-2"/>
                <w:sz w:val="17"/>
                <w:szCs w:val="17"/>
                <w:lang w:val="es-ES"/>
              </w:rPr>
              <w:t xml:space="preserve">Examen de carencias: </w:t>
            </w:r>
            <w:r w:rsidR="00F34E56" w:rsidRPr="00C90507">
              <w:rPr>
                <w:spacing w:val="-2"/>
                <w:sz w:val="17"/>
                <w:szCs w:val="17"/>
                <w:lang w:val="es-ES"/>
              </w:rPr>
              <w:t>registro de la altura de la cubierta de nieve en OSCAR/Superficie.</w:t>
            </w:r>
          </w:p>
          <w:p w14:paraId="36595183" w14:textId="62BFF537" w:rsidR="00F34E56" w:rsidRPr="00C90507" w:rsidRDefault="00C90507" w:rsidP="00C90507">
            <w:pPr>
              <w:spacing w:before="60" w:after="60"/>
              <w:ind w:left="122" w:right="-54" w:hanging="122"/>
              <w:rPr>
                <w:rFonts w:eastAsia="Verdana" w:cs="Verdana"/>
                <w:color w:val="000000" w:themeColor="text1"/>
                <w:spacing w:val="-2"/>
                <w:sz w:val="17"/>
                <w:szCs w:val="17"/>
                <w:lang w:val="es-ES"/>
              </w:rPr>
            </w:pPr>
            <w:r w:rsidRPr="001E64FF">
              <w:rPr>
                <w:rFonts w:ascii="Calibri" w:eastAsia="Verdana" w:hAnsi="Calibri" w:cs="Verdana"/>
                <w:color w:val="000000" w:themeColor="text1"/>
                <w:spacing w:val="-2"/>
                <w:sz w:val="17"/>
                <w:szCs w:val="17"/>
                <w:lang w:val="es-ES" w:eastAsia="fr-FR"/>
              </w:rPr>
              <w:t>-</w:t>
            </w:r>
            <w:r w:rsidRPr="001E64FF">
              <w:rPr>
                <w:rFonts w:ascii="Calibri" w:eastAsia="Verdana" w:hAnsi="Calibri" w:cs="Verdana"/>
                <w:color w:val="000000" w:themeColor="text1"/>
                <w:spacing w:val="-2"/>
                <w:sz w:val="17"/>
                <w:szCs w:val="17"/>
                <w:lang w:val="es-ES" w:eastAsia="fr-FR"/>
              </w:rPr>
              <w:tab/>
            </w:r>
            <w:r w:rsidR="00F34E56" w:rsidRPr="00C90507">
              <w:rPr>
                <w:spacing w:val="-2"/>
                <w:sz w:val="17"/>
                <w:szCs w:val="17"/>
                <w:lang w:val="es-ES"/>
              </w:rPr>
              <w:t xml:space="preserve">Encuesta </w:t>
            </w:r>
            <w:r w:rsidR="009E2725" w:rsidRPr="00C90507">
              <w:rPr>
                <w:spacing w:val="-2"/>
                <w:sz w:val="17"/>
                <w:szCs w:val="17"/>
                <w:lang w:val="es-ES"/>
              </w:rPr>
              <w:t xml:space="preserve">en la </w:t>
            </w:r>
            <w:r w:rsidR="00F34E56" w:rsidRPr="00C90507">
              <w:rPr>
                <w:spacing w:val="-2"/>
                <w:sz w:val="17"/>
                <w:szCs w:val="17"/>
                <w:lang w:val="es-ES"/>
              </w:rPr>
              <w:t xml:space="preserve">AR II sobre las observaciones </w:t>
            </w:r>
            <w:r w:rsidR="009E2725" w:rsidRPr="00C90507">
              <w:rPr>
                <w:spacing w:val="-2"/>
                <w:sz w:val="17"/>
                <w:szCs w:val="17"/>
                <w:lang w:val="es-ES"/>
              </w:rPr>
              <w:t xml:space="preserve">actuales </w:t>
            </w:r>
            <w:r w:rsidR="00F34E56" w:rsidRPr="00C90507">
              <w:rPr>
                <w:spacing w:val="-2"/>
                <w:sz w:val="17"/>
                <w:szCs w:val="17"/>
                <w:lang w:val="es-ES"/>
              </w:rPr>
              <w:t xml:space="preserve">y su uso; </w:t>
            </w:r>
            <w:r w:rsidR="00690D47" w:rsidRPr="00C90507">
              <w:rPr>
                <w:spacing w:val="-2"/>
                <w:sz w:val="17"/>
                <w:szCs w:val="17"/>
                <w:lang w:val="es-ES"/>
              </w:rPr>
              <w:t xml:space="preserve">posteriormente, se extenderá a </w:t>
            </w:r>
            <w:r w:rsidR="00F34E56" w:rsidRPr="00C90507">
              <w:rPr>
                <w:spacing w:val="-2"/>
                <w:sz w:val="17"/>
                <w:szCs w:val="17"/>
                <w:lang w:val="es-ES"/>
              </w:rPr>
              <w:t xml:space="preserve">otras AR, </w:t>
            </w:r>
            <w:r w:rsidR="00690D47" w:rsidRPr="00C90507">
              <w:rPr>
                <w:spacing w:val="-2"/>
                <w:sz w:val="17"/>
                <w:szCs w:val="17"/>
                <w:lang w:val="es-ES"/>
              </w:rPr>
              <w:t xml:space="preserve">en relación con </w:t>
            </w:r>
            <w:r w:rsidR="00F34E56" w:rsidRPr="00C90507">
              <w:rPr>
                <w:spacing w:val="-2"/>
                <w:sz w:val="17"/>
                <w:szCs w:val="17"/>
                <w:lang w:val="es-ES"/>
              </w:rPr>
              <w:t xml:space="preserve">la </w:t>
            </w:r>
            <w:r w:rsidR="00690D47" w:rsidRPr="00C90507">
              <w:rPr>
                <w:spacing w:val="-2"/>
                <w:sz w:val="17"/>
                <w:szCs w:val="17"/>
                <w:lang w:val="es-ES"/>
              </w:rPr>
              <w:t>Red de Centros Regionales sobre el Clima del Tercer Polo (</w:t>
            </w:r>
            <w:r w:rsidR="00F34E56" w:rsidRPr="00C90507">
              <w:rPr>
                <w:spacing w:val="-2"/>
                <w:sz w:val="17"/>
                <w:szCs w:val="17"/>
                <w:lang w:val="es-ES"/>
              </w:rPr>
              <w:t>TPRCC-Network</w:t>
            </w:r>
            <w:r w:rsidR="00690D47" w:rsidRPr="00C90507">
              <w:rPr>
                <w:spacing w:val="-2"/>
                <w:sz w:val="17"/>
                <w:szCs w:val="17"/>
                <w:lang w:val="es-ES"/>
              </w:rPr>
              <w:t>)</w:t>
            </w:r>
            <w:r w:rsidR="00F34E56" w:rsidRPr="00C90507">
              <w:rPr>
                <w:spacing w:val="-2"/>
                <w:sz w:val="17"/>
                <w:szCs w:val="17"/>
                <w:lang w:val="es-ES"/>
              </w:rPr>
              <w:t xml:space="preserve"> y al </w:t>
            </w:r>
            <w:r w:rsidR="00690D47" w:rsidRPr="00C90507">
              <w:rPr>
                <w:spacing w:val="-2"/>
                <w:sz w:val="17"/>
                <w:szCs w:val="17"/>
                <w:lang w:val="es-ES"/>
              </w:rPr>
              <w:t>Órgano Mixto sobre el Estado de la Cubierta de Nieve de las Montañas (</w:t>
            </w:r>
            <w:r w:rsidR="00F34E56" w:rsidRPr="00C90507">
              <w:rPr>
                <w:spacing w:val="-2"/>
                <w:sz w:val="17"/>
                <w:szCs w:val="17"/>
                <w:lang w:val="es-ES"/>
              </w:rPr>
              <w:t>JB-SMSC</w:t>
            </w:r>
            <w:r w:rsidR="00690D47" w:rsidRPr="00C90507">
              <w:rPr>
                <w:spacing w:val="-2"/>
                <w:sz w:val="17"/>
                <w:szCs w:val="17"/>
                <w:lang w:val="es-ES"/>
              </w:rPr>
              <w:t>)</w:t>
            </w:r>
            <w:r w:rsidR="00F34E56" w:rsidRPr="00C90507">
              <w:rPr>
                <w:spacing w:val="-2"/>
                <w:sz w:val="17"/>
                <w:szCs w:val="17"/>
                <w:lang w:val="es-ES"/>
              </w:rPr>
              <w:t>.</w:t>
            </w:r>
          </w:p>
          <w:p w14:paraId="1B98DC11" w14:textId="4992D580" w:rsidR="00F34E56" w:rsidRPr="00C90507" w:rsidRDefault="00C90507" w:rsidP="00C90507">
            <w:pPr>
              <w:spacing w:before="60" w:after="60"/>
              <w:ind w:left="122" w:right="-54" w:hanging="122"/>
              <w:rPr>
                <w:rFonts w:eastAsia="Verdana" w:cs="Verdana"/>
                <w:color w:val="000000" w:themeColor="text1"/>
                <w:spacing w:val="-2"/>
                <w:sz w:val="17"/>
                <w:szCs w:val="17"/>
                <w:lang w:val="es-ES"/>
              </w:rPr>
            </w:pPr>
            <w:r w:rsidRPr="001E64FF">
              <w:rPr>
                <w:rFonts w:ascii="Calibri" w:eastAsia="Verdana" w:hAnsi="Calibri" w:cs="Verdana"/>
                <w:color w:val="000000" w:themeColor="text1"/>
                <w:spacing w:val="-2"/>
                <w:sz w:val="17"/>
                <w:szCs w:val="17"/>
                <w:lang w:val="es-ES" w:eastAsia="fr-FR"/>
              </w:rPr>
              <w:t>-</w:t>
            </w:r>
            <w:r w:rsidRPr="001E64FF">
              <w:rPr>
                <w:rFonts w:ascii="Calibri" w:eastAsia="Verdana" w:hAnsi="Calibri" w:cs="Verdana"/>
                <w:color w:val="000000" w:themeColor="text1"/>
                <w:spacing w:val="-2"/>
                <w:sz w:val="17"/>
                <w:szCs w:val="17"/>
                <w:lang w:val="es-ES" w:eastAsia="fr-FR"/>
              </w:rPr>
              <w:tab/>
            </w:r>
            <w:r w:rsidR="00F34E56" w:rsidRPr="00C90507">
              <w:rPr>
                <w:spacing w:val="-2"/>
                <w:sz w:val="17"/>
                <w:szCs w:val="17"/>
                <w:lang w:val="es-ES"/>
              </w:rPr>
              <w:t xml:space="preserve">Categoría de la criosfera – </w:t>
            </w:r>
            <w:r w:rsidR="007B2C75" w:rsidRPr="00C90507">
              <w:rPr>
                <w:spacing w:val="-2"/>
                <w:sz w:val="17"/>
                <w:szCs w:val="17"/>
                <w:lang w:val="es-ES"/>
              </w:rPr>
              <w:t>M</w:t>
            </w:r>
            <w:r w:rsidR="00F34E56" w:rsidRPr="00C90507">
              <w:rPr>
                <w:spacing w:val="-2"/>
                <w:sz w:val="17"/>
                <w:szCs w:val="17"/>
                <w:lang w:val="es-ES"/>
              </w:rPr>
              <w:t>onitor</w:t>
            </w:r>
            <w:r w:rsidR="007B2C75" w:rsidRPr="00C90507">
              <w:rPr>
                <w:spacing w:val="-2"/>
                <w:sz w:val="17"/>
                <w:szCs w:val="17"/>
                <w:lang w:val="es-ES"/>
              </w:rPr>
              <w:t xml:space="preserve">eo </w:t>
            </w:r>
            <w:r w:rsidR="00F34E56" w:rsidRPr="00C90507">
              <w:rPr>
                <w:spacing w:val="-2"/>
                <w:sz w:val="17"/>
                <w:szCs w:val="17"/>
                <w:lang w:val="es-ES"/>
              </w:rPr>
              <w:t xml:space="preserve">de la criosfera – </w:t>
            </w:r>
            <w:r w:rsidR="007B2C75" w:rsidRPr="00C90507">
              <w:rPr>
                <w:spacing w:val="-2"/>
                <w:sz w:val="17"/>
                <w:szCs w:val="17"/>
                <w:lang w:val="es-ES"/>
              </w:rPr>
              <w:t xml:space="preserve">Proyecto </w:t>
            </w:r>
            <w:r w:rsidR="00F34E56" w:rsidRPr="00C90507">
              <w:rPr>
                <w:spacing w:val="-2"/>
                <w:sz w:val="17"/>
                <w:szCs w:val="17"/>
                <w:lang w:val="es-ES"/>
              </w:rPr>
              <w:t xml:space="preserve">piloto sobre la aplicación </w:t>
            </w:r>
            <w:r w:rsidR="00F34E56" w:rsidRPr="00C90507">
              <w:rPr>
                <w:spacing w:val="-2"/>
                <w:sz w:val="17"/>
                <w:szCs w:val="17"/>
                <w:lang w:val="es-ES"/>
              </w:rPr>
              <w:lastRenderedPageBreak/>
              <w:t>en el proceso revisado del examen continuo de las necesidades.</w:t>
            </w:r>
          </w:p>
          <w:p w14:paraId="523F4AF9" w14:textId="4EED15CC" w:rsidR="00F34E56" w:rsidRPr="00C90507" w:rsidRDefault="00C90507" w:rsidP="00C90507">
            <w:pPr>
              <w:spacing w:before="60" w:after="60"/>
              <w:ind w:left="122" w:right="-54" w:hanging="122"/>
              <w:rPr>
                <w:rFonts w:eastAsia="Verdana" w:cs="Verdana"/>
                <w:color w:val="000000" w:themeColor="text1"/>
                <w:spacing w:val="-2"/>
                <w:sz w:val="17"/>
                <w:szCs w:val="17"/>
                <w:lang w:val="es-ES"/>
              </w:rPr>
            </w:pPr>
            <w:r w:rsidRPr="001E64FF">
              <w:rPr>
                <w:rFonts w:ascii="Calibri" w:eastAsia="Verdana" w:hAnsi="Calibri" w:cs="Verdana"/>
                <w:color w:val="000000" w:themeColor="text1"/>
                <w:spacing w:val="-2"/>
                <w:sz w:val="17"/>
                <w:szCs w:val="17"/>
                <w:lang w:val="es-ES" w:eastAsia="fr-FR"/>
              </w:rPr>
              <w:t>-</w:t>
            </w:r>
            <w:r w:rsidRPr="001E64FF">
              <w:rPr>
                <w:rFonts w:ascii="Calibri" w:eastAsia="Verdana" w:hAnsi="Calibri" w:cs="Verdana"/>
                <w:color w:val="000000" w:themeColor="text1"/>
                <w:spacing w:val="-2"/>
                <w:sz w:val="17"/>
                <w:szCs w:val="17"/>
                <w:lang w:val="es-ES" w:eastAsia="fr-FR"/>
              </w:rPr>
              <w:tab/>
            </w:r>
            <w:r w:rsidR="00F34E56" w:rsidRPr="00C90507">
              <w:rPr>
                <w:spacing w:val="-2"/>
                <w:sz w:val="17"/>
                <w:szCs w:val="17"/>
                <w:lang w:val="es-ES"/>
              </w:rPr>
              <w:t>Conjuntos de estaciones – Agrupació</w:t>
            </w:r>
            <w:r w:rsidR="007B2C75" w:rsidRPr="00C90507">
              <w:rPr>
                <w:spacing w:val="-2"/>
                <w:sz w:val="17"/>
                <w:szCs w:val="17"/>
                <w:lang w:val="es-ES"/>
              </w:rPr>
              <w:t>n</w:t>
            </w:r>
            <w:r w:rsidR="00F34E56" w:rsidRPr="00C90507">
              <w:rPr>
                <w:spacing w:val="-2"/>
                <w:sz w:val="17"/>
                <w:szCs w:val="17"/>
                <w:lang w:val="es-ES"/>
              </w:rPr>
              <w:t xml:space="preserve"> de CryoNet: implementación en OSCAR/Su</w:t>
            </w:r>
            <w:r w:rsidR="007B2C75" w:rsidRPr="00C90507">
              <w:rPr>
                <w:spacing w:val="-2"/>
                <w:sz w:val="17"/>
                <w:szCs w:val="17"/>
                <w:lang w:val="es-ES"/>
              </w:rPr>
              <w:t>perficie</w:t>
            </w:r>
            <w:r w:rsidR="00F34E56" w:rsidRPr="00C90507">
              <w:rPr>
                <w:spacing w:val="-2"/>
                <w:sz w:val="17"/>
                <w:szCs w:val="17"/>
                <w:lang w:val="es-ES"/>
              </w:rPr>
              <w:t>.</w:t>
            </w:r>
          </w:p>
          <w:p w14:paraId="612C0148" w14:textId="3006E847" w:rsidR="00F34E56" w:rsidRPr="00C90507" w:rsidRDefault="00C90507" w:rsidP="00C90507">
            <w:pPr>
              <w:spacing w:before="60" w:after="60"/>
              <w:ind w:left="122" w:right="-54" w:hanging="122"/>
              <w:rPr>
                <w:rFonts w:eastAsia="Verdana" w:cs="Verdana"/>
                <w:color w:val="000000" w:themeColor="text1"/>
                <w:spacing w:val="-2"/>
                <w:sz w:val="17"/>
                <w:szCs w:val="17"/>
                <w:lang w:val="es-ES"/>
              </w:rPr>
            </w:pPr>
            <w:r w:rsidRPr="001E64FF">
              <w:rPr>
                <w:rFonts w:ascii="Calibri" w:eastAsia="Verdana" w:hAnsi="Calibri" w:cs="Verdana"/>
                <w:color w:val="000000" w:themeColor="text1"/>
                <w:spacing w:val="-2"/>
                <w:sz w:val="17"/>
                <w:szCs w:val="17"/>
                <w:lang w:val="es-ES" w:eastAsia="fr-FR"/>
              </w:rPr>
              <w:t>-</w:t>
            </w:r>
            <w:r w:rsidRPr="001E64FF">
              <w:rPr>
                <w:rFonts w:ascii="Calibri" w:eastAsia="Verdana" w:hAnsi="Calibri" w:cs="Verdana"/>
                <w:color w:val="000000" w:themeColor="text1"/>
                <w:spacing w:val="-2"/>
                <w:sz w:val="17"/>
                <w:szCs w:val="17"/>
                <w:lang w:val="es-ES" w:eastAsia="fr-FR"/>
              </w:rPr>
              <w:tab/>
            </w:r>
            <w:r w:rsidR="00F34E56" w:rsidRPr="00C90507">
              <w:rPr>
                <w:spacing w:val="-2"/>
                <w:sz w:val="17"/>
                <w:szCs w:val="17"/>
                <w:lang w:val="es-ES"/>
              </w:rPr>
              <w:t xml:space="preserve">Proyecto de la </w:t>
            </w:r>
            <w:r w:rsidR="007B2C75" w:rsidRPr="00C90507">
              <w:rPr>
                <w:spacing w:val="-2"/>
                <w:sz w:val="17"/>
                <w:szCs w:val="17"/>
                <w:lang w:val="es-ES"/>
              </w:rPr>
              <w:t>Agencia Espacial Europea (</w:t>
            </w:r>
            <w:r w:rsidR="00F34E56" w:rsidRPr="00C90507">
              <w:rPr>
                <w:spacing w:val="-2"/>
                <w:sz w:val="17"/>
                <w:szCs w:val="17"/>
                <w:lang w:val="es-ES"/>
              </w:rPr>
              <w:t>ESA</w:t>
            </w:r>
            <w:r w:rsidR="007B2C75" w:rsidRPr="00C90507">
              <w:rPr>
                <w:spacing w:val="-2"/>
                <w:sz w:val="17"/>
                <w:szCs w:val="17"/>
                <w:lang w:val="es-ES"/>
              </w:rPr>
              <w:t>)</w:t>
            </w:r>
            <w:r w:rsidR="00F34E56" w:rsidRPr="00C90507">
              <w:rPr>
                <w:spacing w:val="-2"/>
                <w:sz w:val="17"/>
                <w:szCs w:val="17"/>
                <w:lang w:val="es-ES"/>
              </w:rPr>
              <w:t xml:space="preserve"> </w:t>
            </w:r>
            <w:r w:rsidR="001E64FF" w:rsidRPr="00C90507">
              <w:rPr>
                <w:spacing w:val="-2"/>
                <w:sz w:val="17"/>
                <w:szCs w:val="17"/>
                <w:lang w:val="es-ES"/>
              </w:rPr>
              <w:t xml:space="preserve">denominado </w:t>
            </w:r>
            <w:r w:rsidR="00F34E56" w:rsidRPr="00C90507">
              <w:rPr>
                <w:spacing w:val="-2"/>
                <w:sz w:val="17"/>
                <w:szCs w:val="17"/>
                <w:lang w:val="es-ES"/>
              </w:rPr>
              <w:t>Ejercicio de Intercomparación de Productos sobre el Espesor del Hielo Marino (SIN'XS): participación en la Junta de las Partes Interesadas o en el Comité Consultivo Científico de SIN'XS.</w:t>
            </w:r>
          </w:p>
          <w:p w14:paraId="703A044A" w14:textId="35D0B077" w:rsidR="001E64FF" w:rsidRPr="00C90507" w:rsidRDefault="00C90507" w:rsidP="00C90507">
            <w:pPr>
              <w:spacing w:before="60" w:after="60"/>
              <w:ind w:left="122" w:right="-54" w:hanging="122"/>
              <w:rPr>
                <w:rFonts w:eastAsia="Verdana" w:cs="Verdana"/>
                <w:color w:val="000000" w:themeColor="text1"/>
                <w:spacing w:val="-2"/>
                <w:sz w:val="17"/>
                <w:szCs w:val="17"/>
                <w:lang w:val="es-ES"/>
              </w:rPr>
            </w:pPr>
            <w:r w:rsidRPr="001E64FF">
              <w:rPr>
                <w:rFonts w:ascii="Calibri" w:eastAsia="Verdana" w:hAnsi="Calibri" w:cs="Verdana"/>
                <w:color w:val="000000" w:themeColor="text1"/>
                <w:spacing w:val="-2"/>
                <w:sz w:val="17"/>
                <w:szCs w:val="17"/>
                <w:lang w:val="es-ES" w:eastAsia="fr-FR"/>
              </w:rPr>
              <w:t>-</w:t>
            </w:r>
            <w:r w:rsidRPr="001E64FF">
              <w:rPr>
                <w:rFonts w:ascii="Calibri" w:eastAsia="Verdana" w:hAnsi="Calibri" w:cs="Verdana"/>
                <w:color w:val="000000" w:themeColor="text1"/>
                <w:spacing w:val="-2"/>
                <w:sz w:val="17"/>
                <w:szCs w:val="17"/>
                <w:lang w:val="es-ES" w:eastAsia="fr-FR"/>
              </w:rPr>
              <w:tab/>
            </w:r>
            <w:r w:rsidR="00F34E56" w:rsidRPr="00C90507">
              <w:rPr>
                <w:spacing w:val="-2"/>
                <w:sz w:val="17"/>
                <w:szCs w:val="17"/>
                <w:lang w:val="es-ES"/>
              </w:rPr>
              <w:t>En colaboración con la EUMETSAT, prepara</w:t>
            </w:r>
            <w:r w:rsidR="001E64FF" w:rsidRPr="00C90507">
              <w:rPr>
                <w:spacing w:val="-2"/>
                <w:sz w:val="17"/>
                <w:szCs w:val="17"/>
                <w:lang w:val="es-ES"/>
              </w:rPr>
              <w:t>ción y divulgación d</w:t>
            </w:r>
            <w:r w:rsidR="00F34E56" w:rsidRPr="00C90507">
              <w:rPr>
                <w:spacing w:val="-2"/>
                <w:sz w:val="17"/>
                <w:szCs w:val="17"/>
                <w:lang w:val="es-ES"/>
              </w:rPr>
              <w:t>el concepto de intercomparación de productos satelitales</w:t>
            </w:r>
            <w:r w:rsidR="001E64FF" w:rsidRPr="00C90507">
              <w:rPr>
                <w:spacing w:val="-2"/>
                <w:sz w:val="17"/>
                <w:szCs w:val="17"/>
                <w:lang w:val="es-ES"/>
              </w:rPr>
              <w:t xml:space="preserve"> sobre la nieve de las montañas</w:t>
            </w:r>
          </w:p>
          <w:p w14:paraId="7CC3829D" w14:textId="54C1DF86" w:rsidR="00F34E56" w:rsidRPr="00C90507" w:rsidRDefault="00C90507" w:rsidP="00C90507">
            <w:pPr>
              <w:spacing w:before="60" w:after="60"/>
              <w:ind w:left="122" w:right="-54" w:hanging="122"/>
              <w:rPr>
                <w:rFonts w:eastAsia="Verdana" w:cs="Verdana"/>
                <w:color w:val="000000" w:themeColor="text1"/>
                <w:spacing w:val="-2"/>
                <w:sz w:val="17"/>
                <w:szCs w:val="17"/>
                <w:lang w:val="es-ES"/>
              </w:rPr>
            </w:pPr>
            <w:r w:rsidRPr="001E64FF">
              <w:rPr>
                <w:rFonts w:ascii="Calibri" w:eastAsia="Verdana" w:hAnsi="Calibri" w:cs="Verdana"/>
                <w:color w:val="000000" w:themeColor="text1"/>
                <w:spacing w:val="-2"/>
                <w:sz w:val="17"/>
                <w:szCs w:val="17"/>
                <w:lang w:val="es-ES" w:eastAsia="fr-FR"/>
              </w:rPr>
              <w:t>-</w:t>
            </w:r>
            <w:r w:rsidRPr="001E64FF">
              <w:rPr>
                <w:rFonts w:ascii="Calibri" w:eastAsia="Verdana" w:hAnsi="Calibri" w:cs="Verdana"/>
                <w:color w:val="000000" w:themeColor="text1"/>
                <w:spacing w:val="-2"/>
                <w:sz w:val="17"/>
                <w:szCs w:val="17"/>
                <w:lang w:val="es-ES" w:eastAsia="fr-FR"/>
              </w:rPr>
              <w:tab/>
            </w:r>
            <w:r w:rsidR="001E64FF" w:rsidRPr="00C90507">
              <w:rPr>
                <w:spacing w:val="-2"/>
                <w:sz w:val="17"/>
                <w:szCs w:val="17"/>
                <w:lang w:val="es-ES"/>
              </w:rPr>
              <w:t>T</w:t>
            </w:r>
            <w:r w:rsidR="00F34E56" w:rsidRPr="00C90507">
              <w:rPr>
                <w:spacing w:val="-2"/>
                <w:sz w:val="17"/>
                <w:szCs w:val="17"/>
                <w:lang w:val="es-ES"/>
              </w:rPr>
              <w:t xml:space="preserve">aller del 22 al 24 de noviembre de 2022, </w:t>
            </w:r>
            <w:r w:rsidR="001E64FF" w:rsidRPr="00C90507">
              <w:rPr>
                <w:spacing w:val="-2"/>
                <w:sz w:val="17"/>
                <w:szCs w:val="17"/>
                <w:lang w:val="es-ES"/>
              </w:rPr>
              <w:t xml:space="preserve">sobre la </w:t>
            </w:r>
            <w:r w:rsidR="00F34E56" w:rsidRPr="00C90507">
              <w:rPr>
                <w:spacing w:val="-2"/>
                <w:sz w:val="17"/>
                <w:szCs w:val="17"/>
                <w:lang w:val="es-ES"/>
              </w:rPr>
              <w:t xml:space="preserve">intercomparación </w:t>
            </w:r>
            <w:r w:rsidR="001E64FF" w:rsidRPr="00C90507">
              <w:rPr>
                <w:spacing w:val="-2"/>
                <w:sz w:val="17"/>
                <w:szCs w:val="17"/>
                <w:lang w:val="es-ES"/>
              </w:rPr>
              <w:t xml:space="preserve">de </w:t>
            </w:r>
            <w:r w:rsidR="00F34E56" w:rsidRPr="00C90507">
              <w:rPr>
                <w:spacing w:val="-2"/>
                <w:sz w:val="17"/>
                <w:szCs w:val="17"/>
                <w:lang w:val="es-ES"/>
              </w:rPr>
              <w:t>2023</w:t>
            </w:r>
            <w:r w:rsidR="001E64FF" w:rsidRPr="00C90507">
              <w:rPr>
                <w:spacing w:val="-2"/>
                <w:sz w:val="17"/>
                <w:szCs w:val="17"/>
                <w:lang w:val="es-ES"/>
              </w:rPr>
              <w:t xml:space="preserve"> en adelante</w:t>
            </w:r>
            <w:r w:rsidR="00F34E56" w:rsidRPr="00C90507">
              <w:rPr>
                <w:spacing w:val="-2"/>
                <w:sz w:val="17"/>
                <w:szCs w:val="17"/>
                <w:lang w:val="es-ES"/>
              </w:rPr>
              <w:t>.</w:t>
            </w:r>
          </w:p>
          <w:p w14:paraId="7376CB6D" w14:textId="3AE2A000" w:rsidR="00F34E56" w:rsidRPr="00C90507" w:rsidRDefault="00C90507" w:rsidP="00C90507">
            <w:pPr>
              <w:spacing w:before="60" w:after="60"/>
              <w:ind w:left="122" w:right="-54" w:hanging="122"/>
              <w:rPr>
                <w:rFonts w:eastAsia="Verdana" w:cs="Verdana"/>
                <w:color w:val="000000" w:themeColor="text1"/>
                <w:spacing w:val="-2"/>
                <w:sz w:val="17"/>
                <w:szCs w:val="17"/>
                <w:lang w:val="es-ES"/>
              </w:rPr>
            </w:pPr>
            <w:r w:rsidRPr="004718E5">
              <w:rPr>
                <w:rFonts w:ascii="Calibri" w:eastAsia="Verdana" w:hAnsi="Calibri" w:cs="Verdana"/>
                <w:color w:val="000000" w:themeColor="text1"/>
                <w:spacing w:val="-2"/>
                <w:sz w:val="17"/>
                <w:szCs w:val="17"/>
                <w:lang w:val="es-ES" w:eastAsia="fr-FR"/>
              </w:rPr>
              <w:t>-</w:t>
            </w:r>
            <w:r w:rsidRPr="004718E5">
              <w:rPr>
                <w:rFonts w:ascii="Calibri" w:eastAsia="Verdana" w:hAnsi="Calibri" w:cs="Verdana"/>
                <w:color w:val="000000" w:themeColor="text1"/>
                <w:spacing w:val="-2"/>
                <w:sz w:val="17"/>
                <w:szCs w:val="17"/>
                <w:lang w:val="es-ES" w:eastAsia="fr-FR"/>
              </w:rPr>
              <w:tab/>
            </w:r>
            <w:r w:rsidR="00F34E56" w:rsidRPr="00C90507">
              <w:rPr>
                <w:spacing w:val="-2"/>
                <w:sz w:val="17"/>
                <w:szCs w:val="17"/>
                <w:lang w:val="es-ES"/>
              </w:rPr>
              <w:t>Contribu</w:t>
            </w:r>
            <w:r w:rsidR="001E64FF" w:rsidRPr="00C90507">
              <w:rPr>
                <w:spacing w:val="-2"/>
                <w:sz w:val="17"/>
                <w:szCs w:val="17"/>
                <w:lang w:val="es-ES"/>
              </w:rPr>
              <w:t xml:space="preserve">ción </w:t>
            </w:r>
            <w:r w:rsidR="004718E5" w:rsidRPr="00C90507">
              <w:rPr>
                <w:spacing w:val="-2"/>
                <w:sz w:val="17"/>
                <w:szCs w:val="17"/>
                <w:lang w:val="es-ES"/>
              </w:rPr>
              <w:t>al año 2 de 4 del Órgano M</w:t>
            </w:r>
            <w:r w:rsidR="00F34E56" w:rsidRPr="00C90507">
              <w:rPr>
                <w:spacing w:val="-2"/>
                <w:sz w:val="17"/>
                <w:szCs w:val="17"/>
                <w:lang w:val="es-ES"/>
              </w:rPr>
              <w:t xml:space="preserve">ixto de </w:t>
            </w:r>
            <w:r w:rsidR="004718E5" w:rsidRPr="00C90507">
              <w:rPr>
                <w:spacing w:val="-2"/>
                <w:sz w:val="17"/>
                <w:szCs w:val="17"/>
                <w:lang w:val="es-ES"/>
              </w:rPr>
              <w:t>la</w:t>
            </w:r>
            <w:r w:rsidR="004718E5" w:rsidRPr="00C90507">
              <w:rPr>
                <w:lang w:val="es-ES"/>
              </w:rPr>
              <w:t xml:space="preserve"> </w:t>
            </w:r>
            <w:r w:rsidR="004718E5" w:rsidRPr="00C90507">
              <w:rPr>
                <w:spacing w:val="-2"/>
                <w:sz w:val="17"/>
                <w:szCs w:val="17"/>
                <w:lang w:val="es-ES"/>
              </w:rPr>
              <w:t>Asociación Internacional de Ciencias Criosféricas (</w:t>
            </w:r>
            <w:r w:rsidR="00F34E56" w:rsidRPr="00C90507">
              <w:rPr>
                <w:spacing w:val="-2"/>
                <w:sz w:val="17"/>
                <w:szCs w:val="17"/>
                <w:lang w:val="es-ES"/>
              </w:rPr>
              <w:t>IACS</w:t>
            </w:r>
            <w:r w:rsidR="004718E5" w:rsidRPr="00C90507">
              <w:rPr>
                <w:spacing w:val="-2"/>
                <w:sz w:val="17"/>
                <w:szCs w:val="17"/>
                <w:lang w:val="es-ES"/>
              </w:rPr>
              <w:t xml:space="preserve">), el Instituto de Investigación de las </w:t>
            </w:r>
            <w:r w:rsidR="004718E5" w:rsidRPr="00C90507">
              <w:rPr>
                <w:spacing w:val="-2"/>
                <w:sz w:val="17"/>
                <w:szCs w:val="17"/>
                <w:lang w:val="es-ES"/>
              </w:rPr>
              <w:lastRenderedPageBreak/>
              <w:t>Montañas (</w:t>
            </w:r>
            <w:r w:rsidR="00F34E56" w:rsidRPr="00C90507">
              <w:rPr>
                <w:spacing w:val="-2"/>
                <w:sz w:val="17"/>
                <w:szCs w:val="17"/>
                <w:lang w:val="es-ES"/>
              </w:rPr>
              <w:t>MRI</w:t>
            </w:r>
            <w:r w:rsidR="004718E5" w:rsidRPr="00C90507">
              <w:rPr>
                <w:spacing w:val="-2"/>
                <w:sz w:val="17"/>
                <w:szCs w:val="17"/>
                <w:lang w:val="es-ES"/>
              </w:rPr>
              <w:t>) y la OMM sobre el E</w:t>
            </w:r>
            <w:r w:rsidR="00F34E56" w:rsidRPr="00C90507">
              <w:rPr>
                <w:spacing w:val="-2"/>
                <w:sz w:val="17"/>
                <w:szCs w:val="17"/>
                <w:lang w:val="es-ES"/>
              </w:rPr>
              <w:t xml:space="preserve">stado de la </w:t>
            </w:r>
            <w:r w:rsidR="004718E5" w:rsidRPr="00C90507">
              <w:rPr>
                <w:spacing w:val="-2"/>
                <w:sz w:val="17"/>
                <w:szCs w:val="17"/>
                <w:lang w:val="es-ES"/>
              </w:rPr>
              <w:t xml:space="preserve">Cubierta </w:t>
            </w:r>
            <w:r w:rsidR="00F34E56" w:rsidRPr="00C90507">
              <w:rPr>
                <w:spacing w:val="-2"/>
                <w:sz w:val="17"/>
                <w:szCs w:val="17"/>
                <w:lang w:val="es-ES"/>
              </w:rPr>
              <w:t xml:space="preserve">de </w:t>
            </w:r>
            <w:r w:rsidR="004718E5" w:rsidRPr="00C90507">
              <w:rPr>
                <w:spacing w:val="-2"/>
                <w:sz w:val="17"/>
                <w:szCs w:val="17"/>
                <w:lang w:val="es-ES"/>
              </w:rPr>
              <w:t>Nieve en las M</w:t>
            </w:r>
            <w:r w:rsidR="00F34E56" w:rsidRPr="00C90507">
              <w:rPr>
                <w:spacing w:val="-2"/>
                <w:sz w:val="17"/>
                <w:szCs w:val="17"/>
                <w:lang w:val="es-ES"/>
              </w:rPr>
              <w:t>ontañas (JB-SMSC) (2022-2025) centrado en la AR II y la AR III.</w:t>
            </w:r>
          </w:p>
          <w:p w14:paraId="2F670152" w14:textId="349FE273" w:rsidR="00F34E56" w:rsidRPr="00C90507" w:rsidRDefault="00C90507" w:rsidP="00C90507">
            <w:pPr>
              <w:spacing w:before="60" w:after="60"/>
              <w:ind w:left="122" w:right="-54" w:hanging="122"/>
              <w:rPr>
                <w:rFonts w:eastAsia="Verdana" w:cs="Verdana"/>
                <w:color w:val="000000" w:themeColor="text1"/>
                <w:spacing w:val="-2"/>
                <w:sz w:val="17"/>
                <w:szCs w:val="17"/>
                <w:lang w:val="es-ES"/>
              </w:rPr>
            </w:pPr>
            <w:r w:rsidRPr="001E64FF">
              <w:rPr>
                <w:rFonts w:ascii="Calibri" w:eastAsia="Verdana" w:hAnsi="Calibri" w:cs="Verdana"/>
                <w:color w:val="000000" w:themeColor="text1"/>
                <w:spacing w:val="-2"/>
                <w:sz w:val="17"/>
                <w:szCs w:val="17"/>
                <w:lang w:val="es-ES" w:eastAsia="fr-FR"/>
              </w:rPr>
              <w:t>-</w:t>
            </w:r>
            <w:r w:rsidRPr="001E64FF">
              <w:rPr>
                <w:rFonts w:ascii="Calibri" w:eastAsia="Verdana" w:hAnsi="Calibri" w:cs="Verdana"/>
                <w:color w:val="000000" w:themeColor="text1"/>
                <w:spacing w:val="-2"/>
                <w:sz w:val="17"/>
                <w:szCs w:val="17"/>
                <w:lang w:val="es-ES" w:eastAsia="fr-FR"/>
              </w:rPr>
              <w:tab/>
            </w:r>
            <w:r w:rsidR="00A25C0C" w:rsidRPr="00C90507">
              <w:rPr>
                <w:spacing w:val="-2"/>
                <w:sz w:val="17"/>
                <w:szCs w:val="17"/>
                <w:lang w:val="es-ES"/>
              </w:rPr>
              <w:t xml:space="preserve">Colaboración </w:t>
            </w:r>
            <w:r w:rsidR="00F34E56" w:rsidRPr="00C90507">
              <w:rPr>
                <w:spacing w:val="-2"/>
                <w:sz w:val="17"/>
                <w:szCs w:val="17"/>
                <w:lang w:val="es-ES"/>
              </w:rPr>
              <w:t>con los pr</w:t>
            </w:r>
            <w:r w:rsidR="00A25C0C" w:rsidRPr="00C90507">
              <w:rPr>
                <w:spacing w:val="-2"/>
                <w:sz w:val="17"/>
                <w:szCs w:val="17"/>
                <w:lang w:val="es-ES"/>
              </w:rPr>
              <w:t>oyectos pertinentes de la OMM: S</w:t>
            </w:r>
            <w:r w:rsidR="00F34E56" w:rsidRPr="00C90507">
              <w:rPr>
                <w:spacing w:val="-2"/>
                <w:sz w:val="17"/>
                <w:szCs w:val="17"/>
                <w:lang w:val="es-ES"/>
              </w:rPr>
              <w:t>ist</w:t>
            </w:r>
            <w:r w:rsidR="00A25C0C" w:rsidRPr="00C90507">
              <w:rPr>
                <w:spacing w:val="-2"/>
                <w:sz w:val="17"/>
                <w:szCs w:val="17"/>
                <w:lang w:val="es-ES"/>
              </w:rPr>
              <w:t>emas Integrados de Observación Panártica (ArcticPASSION) y Evaluación del Balance de Masas de los G</w:t>
            </w:r>
            <w:r w:rsidR="00F34E56" w:rsidRPr="00C90507">
              <w:rPr>
                <w:spacing w:val="-2"/>
                <w:sz w:val="17"/>
                <w:szCs w:val="17"/>
                <w:lang w:val="es-ES"/>
              </w:rPr>
              <w:t>laciares de la ESA (GLambiE).</w:t>
            </w:r>
          </w:p>
          <w:p w14:paraId="1DAA6FD9" w14:textId="7D3C446B" w:rsidR="00F34E56" w:rsidRPr="00C90507" w:rsidRDefault="00C90507" w:rsidP="00C90507">
            <w:pPr>
              <w:spacing w:before="60" w:after="60"/>
              <w:ind w:left="122" w:right="-54" w:hanging="122"/>
              <w:rPr>
                <w:rFonts w:eastAsia="Verdana" w:cs="Verdana"/>
                <w:color w:val="000000" w:themeColor="text1"/>
                <w:sz w:val="17"/>
                <w:szCs w:val="17"/>
                <w:lang w:val="es-ES"/>
              </w:rPr>
            </w:pPr>
            <w:r w:rsidRPr="00F34E56">
              <w:rPr>
                <w:rFonts w:ascii="Calibri" w:eastAsia="Verdana" w:hAnsi="Calibri" w:cs="Verdana"/>
                <w:color w:val="000000" w:themeColor="text1"/>
                <w:sz w:val="17"/>
                <w:szCs w:val="17"/>
                <w:lang w:val="es-ES" w:eastAsia="fr-FR"/>
              </w:rPr>
              <w:t>-</w:t>
            </w:r>
            <w:r w:rsidRPr="00F34E56">
              <w:rPr>
                <w:rFonts w:ascii="Calibri" w:eastAsia="Verdana" w:hAnsi="Calibri" w:cs="Verdana"/>
                <w:color w:val="000000" w:themeColor="text1"/>
                <w:sz w:val="17"/>
                <w:szCs w:val="17"/>
                <w:lang w:val="es-ES" w:eastAsia="fr-FR"/>
              </w:rPr>
              <w:tab/>
            </w:r>
            <w:r w:rsidR="00F34E56" w:rsidRPr="00C90507">
              <w:rPr>
                <w:spacing w:val="-2"/>
                <w:sz w:val="17"/>
                <w:szCs w:val="17"/>
                <w:lang w:val="es-ES"/>
              </w:rPr>
              <w:t xml:space="preserve">Observaciones en la Antártida: transición a la </w:t>
            </w:r>
            <w:r w:rsidR="00A25C0C" w:rsidRPr="00C90507">
              <w:rPr>
                <w:spacing w:val="-2"/>
                <w:sz w:val="17"/>
                <w:szCs w:val="17"/>
                <w:lang w:val="es-ES"/>
              </w:rPr>
              <w:t>Red Regional Básica de Observaciones (</w:t>
            </w:r>
            <w:r w:rsidR="00F34E56" w:rsidRPr="00C90507">
              <w:rPr>
                <w:spacing w:val="-2"/>
                <w:sz w:val="17"/>
                <w:szCs w:val="17"/>
                <w:lang w:val="es-ES"/>
              </w:rPr>
              <w:t>RBON</w:t>
            </w:r>
            <w:r w:rsidR="00A25C0C" w:rsidRPr="00C90507">
              <w:rPr>
                <w:spacing w:val="-2"/>
                <w:sz w:val="17"/>
                <w:szCs w:val="17"/>
                <w:lang w:val="es-ES"/>
              </w:rPr>
              <w:t>)</w:t>
            </w:r>
            <w:r w:rsidR="00F34E56" w:rsidRPr="00C90507">
              <w:rPr>
                <w:spacing w:val="-2"/>
                <w:sz w:val="17"/>
                <w:szCs w:val="17"/>
                <w:lang w:val="es-ES"/>
              </w:rPr>
              <w:t xml:space="preserve"> y </w:t>
            </w:r>
            <w:r w:rsidR="00A25C0C" w:rsidRPr="00C90507">
              <w:rPr>
                <w:spacing w:val="-2"/>
                <w:sz w:val="17"/>
                <w:szCs w:val="17"/>
                <w:lang w:val="es-ES"/>
              </w:rPr>
              <w:t xml:space="preserve">consideración </w:t>
            </w:r>
            <w:r w:rsidR="00F34E56" w:rsidRPr="00C90507">
              <w:rPr>
                <w:spacing w:val="-2"/>
                <w:sz w:val="17"/>
                <w:szCs w:val="17"/>
                <w:lang w:val="es-ES"/>
              </w:rPr>
              <w:t>de las deficiencias en materia de observación</w:t>
            </w:r>
            <w:r w:rsidR="00A25C0C" w:rsidRPr="00C90507">
              <w:rPr>
                <w:spacing w:val="-2"/>
                <w:sz w:val="17"/>
                <w:szCs w:val="17"/>
                <w:lang w:val="es-ES"/>
              </w:rPr>
              <w:t xml:space="preserve">, desempeño tecnológico y mejores prácticas </w:t>
            </w:r>
            <w:r w:rsidR="00F34E56" w:rsidRPr="00C90507">
              <w:rPr>
                <w:spacing w:val="-2"/>
                <w:sz w:val="17"/>
                <w:szCs w:val="17"/>
                <w:lang w:val="es-ES"/>
              </w:rPr>
              <w:t xml:space="preserve">(también vinculado al </w:t>
            </w:r>
            <w:r w:rsidR="00A25C0C" w:rsidRPr="00C90507">
              <w:rPr>
                <w:spacing w:val="-2"/>
                <w:sz w:val="17"/>
                <w:szCs w:val="17"/>
                <w:lang w:val="es-ES"/>
              </w:rPr>
              <w:t>Comité Permanente de Mediciones, Instrumentos y Trazabilidad (</w:t>
            </w:r>
            <w:r w:rsidR="00F34E56" w:rsidRPr="00C90507">
              <w:rPr>
                <w:spacing w:val="-2"/>
                <w:sz w:val="17"/>
                <w:szCs w:val="17"/>
                <w:lang w:val="es-ES"/>
              </w:rPr>
              <w:t>SC-MINT).</w:t>
            </w:r>
          </w:p>
        </w:tc>
        <w:tc>
          <w:tcPr>
            <w:tcW w:w="2126" w:type="dxa"/>
            <w:gridSpan w:val="3"/>
            <w:shd w:val="clear" w:color="auto" w:fill="auto"/>
            <w:vAlign w:val="center"/>
          </w:tcPr>
          <w:p w14:paraId="2E918F21"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lastRenderedPageBreak/>
              <w:t>Mejora de la representación de las observaciones de la criosfera en OSCAR/Su</w:t>
            </w:r>
            <w:r w:rsidR="00A25C0C">
              <w:rPr>
                <w:sz w:val="17"/>
                <w:szCs w:val="17"/>
                <w:lang w:val="es-ES"/>
              </w:rPr>
              <w:t>perficie.</w:t>
            </w:r>
          </w:p>
          <w:p w14:paraId="212CC0C7"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 xml:space="preserve">Informe y declaración de orientaciones </w:t>
            </w:r>
            <w:r w:rsidR="00276BEE">
              <w:rPr>
                <w:sz w:val="17"/>
                <w:szCs w:val="17"/>
                <w:lang w:val="es-ES"/>
              </w:rPr>
              <w:t xml:space="preserve">sobre </w:t>
            </w:r>
            <w:r w:rsidRPr="00F34E56">
              <w:rPr>
                <w:sz w:val="17"/>
                <w:szCs w:val="17"/>
                <w:lang w:val="es-ES"/>
              </w:rPr>
              <w:t xml:space="preserve">las </w:t>
            </w:r>
            <w:r w:rsidR="00276BEE">
              <w:rPr>
                <w:sz w:val="17"/>
                <w:szCs w:val="17"/>
                <w:lang w:val="es-ES"/>
              </w:rPr>
              <w:t xml:space="preserve">esferas </w:t>
            </w:r>
            <w:r w:rsidRPr="00F34E56">
              <w:rPr>
                <w:sz w:val="17"/>
                <w:szCs w:val="17"/>
                <w:lang w:val="es-ES"/>
              </w:rPr>
              <w:t>de aplicación del monitoreo de la criosfera, en el marco del examen continuo de las necesidades revisado</w:t>
            </w:r>
            <w:r w:rsidR="00276BEE">
              <w:rPr>
                <w:sz w:val="17"/>
                <w:szCs w:val="17"/>
                <w:lang w:val="es-ES"/>
              </w:rPr>
              <w:t>.</w:t>
            </w:r>
          </w:p>
          <w:p w14:paraId="4CEC5953"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Promo</w:t>
            </w:r>
            <w:r w:rsidR="00276BEE">
              <w:rPr>
                <w:sz w:val="17"/>
                <w:szCs w:val="17"/>
                <w:lang w:val="es-ES"/>
              </w:rPr>
              <w:t>ción d</w:t>
            </w:r>
            <w:r w:rsidRPr="00F34E56">
              <w:rPr>
                <w:sz w:val="17"/>
                <w:szCs w:val="17"/>
                <w:lang w:val="es-ES"/>
              </w:rPr>
              <w:t>el apoyo científico y l</w:t>
            </w:r>
            <w:r w:rsidR="00276BEE">
              <w:rPr>
                <w:sz w:val="17"/>
                <w:szCs w:val="17"/>
                <w:lang w:val="es-ES"/>
              </w:rPr>
              <w:t>a c</w:t>
            </w:r>
            <w:r w:rsidRPr="00F34E56">
              <w:rPr>
                <w:sz w:val="17"/>
                <w:szCs w:val="17"/>
                <w:lang w:val="es-ES"/>
              </w:rPr>
              <w:t>o</w:t>
            </w:r>
            <w:r w:rsidR="00276BEE">
              <w:rPr>
                <w:sz w:val="17"/>
                <w:szCs w:val="17"/>
                <w:lang w:val="es-ES"/>
              </w:rPr>
              <w:t xml:space="preserve">laboración </w:t>
            </w:r>
            <w:r w:rsidRPr="00F34E56">
              <w:rPr>
                <w:sz w:val="17"/>
                <w:szCs w:val="17"/>
                <w:lang w:val="es-ES"/>
              </w:rPr>
              <w:t>de las partes interesadas para la intercomparación de productos satelitales pertinentes</w:t>
            </w:r>
            <w:r w:rsidR="00276BEE">
              <w:rPr>
                <w:sz w:val="17"/>
                <w:szCs w:val="17"/>
                <w:lang w:val="es-ES"/>
              </w:rPr>
              <w:t>.</w:t>
            </w:r>
          </w:p>
          <w:p w14:paraId="222BA67D" w14:textId="77777777" w:rsidR="00F34E56" w:rsidRPr="00F34E56" w:rsidRDefault="00F34E56" w:rsidP="00276BEE">
            <w:pPr>
              <w:tabs>
                <w:tab w:val="clear" w:pos="1134"/>
              </w:tabs>
              <w:spacing w:before="60" w:after="60"/>
              <w:jc w:val="left"/>
              <w:rPr>
                <w:rFonts w:eastAsia="Verdana" w:cs="Verdana"/>
                <w:sz w:val="17"/>
                <w:szCs w:val="17"/>
                <w:lang w:val="es-ES" w:eastAsia="zh-TW"/>
              </w:rPr>
            </w:pPr>
            <w:r w:rsidRPr="00F34E56">
              <w:rPr>
                <w:sz w:val="17"/>
                <w:szCs w:val="17"/>
                <w:lang w:val="es-ES"/>
              </w:rPr>
              <w:t>Organiza</w:t>
            </w:r>
            <w:r w:rsidR="00276BEE">
              <w:rPr>
                <w:sz w:val="17"/>
                <w:szCs w:val="17"/>
                <w:lang w:val="es-ES"/>
              </w:rPr>
              <w:t xml:space="preserve">ción de la colaboración con </w:t>
            </w:r>
            <w:r w:rsidRPr="00F34E56">
              <w:rPr>
                <w:sz w:val="17"/>
                <w:szCs w:val="17"/>
                <w:lang w:val="es-ES"/>
              </w:rPr>
              <w:t xml:space="preserve">las estructuras y los </w:t>
            </w:r>
            <w:r w:rsidR="00276BEE">
              <w:rPr>
                <w:sz w:val="17"/>
                <w:szCs w:val="17"/>
                <w:lang w:val="es-ES"/>
              </w:rPr>
              <w:t>a</w:t>
            </w:r>
            <w:r w:rsidRPr="00F34E56">
              <w:rPr>
                <w:sz w:val="17"/>
                <w:szCs w:val="17"/>
                <w:lang w:val="es-ES"/>
              </w:rPr>
              <w:t>soci</w:t>
            </w:r>
            <w:r w:rsidR="00276BEE">
              <w:rPr>
                <w:sz w:val="17"/>
                <w:szCs w:val="17"/>
                <w:lang w:val="es-ES"/>
              </w:rPr>
              <w:t>ad</w:t>
            </w:r>
            <w:r w:rsidRPr="00F34E56">
              <w:rPr>
                <w:sz w:val="17"/>
                <w:szCs w:val="17"/>
                <w:lang w:val="es-ES"/>
              </w:rPr>
              <w:t>os pertinentes sobre las necesidades de datos y la asimilación de los mismos.</w:t>
            </w:r>
          </w:p>
        </w:tc>
        <w:tc>
          <w:tcPr>
            <w:tcW w:w="2126" w:type="dxa"/>
            <w:shd w:val="clear" w:color="auto" w:fill="auto"/>
            <w:vAlign w:val="center"/>
          </w:tcPr>
          <w:p w14:paraId="7F9EBB02" w14:textId="77777777" w:rsidR="00F34E56" w:rsidRPr="00F34E56" w:rsidRDefault="00276BEE"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Mejora de la representación de las observaciones de la criosfera en OSCAR/Su</w:t>
            </w:r>
            <w:r>
              <w:rPr>
                <w:sz w:val="17"/>
                <w:szCs w:val="17"/>
                <w:lang w:val="es-ES"/>
              </w:rPr>
              <w:t>perficie.</w:t>
            </w:r>
          </w:p>
          <w:p w14:paraId="07794560"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Aproba</w:t>
            </w:r>
            <w:r w:rsidR="00276BEE">
              <w:rPr>
                <w:sz w:val="17"/>
                <w:szCs w:val="17"/>
                <w:lang w:val="es-ES"/>
              </w:rPr>
              <w:t xml:space="preserve">ción de </w:t>
            </w:r>
            <w:r w:rsidRPr="00F34E56">
              <w:rPr>
                <w:sz w:val="17"/>
                <w:szCs w:val="17"/>
                <w:lang w:val="es-ES"/>
              </w:rPr>
              <w:t xml:space="preserve">la declaración de orientaciones </w:t>
            </w:r>
            <w:r w:rsidR="00276BEE">
              <w:rPr>
                <w:sz w:val="17"/>
                <w:szCs w:val="17"/>
                <w:lang w:val="es-ES"/>
              </w:rPr>
              <w:t xml:space="preserve">sobre el </w:t>
            </w:r>
            <w:r w:rsidRPr="00F34E56">
              <w:rPr>
                <w:sz w:val="17"/>
                <w:szCs w:val="17"/>
                <w:lang w:val="es-ES"/>
              </w:rPr>
              <w:t>monitoreo de la criosfera</w:t>
            </w:r>
            <w:r w:rsidR="00276BEE">
              <w:rPr>
                <w:sz w:val="17"/>
                <w:szCs w:val="17"/>
                <w:lang w:val="es-ES"/>
              </w:rPr>
              <w:t>.</w:t>
            </w:r>
          </w:p>
          <w:p w14:paraId="52671AE9"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Amplia</w:t>
            </w:r>
            <w:r w:rsidR="00276BEE">
              <w:rPr>
                <w:sz w:val="17"/>
                <w:szCs w:val="17"/>
                <w:lang w:val="es-ES"/>
              </w:rPr>
              <w:t xml:space="preserve">ción </w:t>
            </w:r>
            <w:r w:rsidRPr="00F34E56">
              <w:rPr>
                <w:sz w:val="17"/>
                <w:szCs w:val="17"/>
                <w:lang w:val="es-ES"/>
              </w:rPr>
              <w:t xml:space="preserve">a otras </w:t>
            </w:r>
            <w:r w:rsidR="00276BEE">
              <w:rPr>
                <w:sz w:val="17"/>
                <w:szCs w:val="17"/>
                <w:lang w:val="es-ES"/>
              </w:rPr>
              <w:t xml:space="preserve">categorías de esferas de aplicación </w:t>
            </w:r>
            <w:r w:rsidRPr="00F34E56">
              <w:rPr>
                <w:sz w:val="17"/>
                <w:szCs w:val="17"/>
                <w:lang w:val="es-ES"/>
              </w:rPr>
              <w:t>de la criosfera</w:t>
            </w:r>
            <w:r w:rsidR="00276BEE">
              <w:rPr>
                <w:sz w:val="17"/>
                <w:szCs w:val="17"/>
                <w:lang w:val="es-ES"/>
              </w:rPr>
              <w:t>.</w:t>
            </w:r>
          </w:p>
          <w:p w14:paraId="58804ED6"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Prepara</w:t>
            </w:r>
            <w:r w:rsidR="00276BEE">
              <w:rPr>
                <w:sz w:val="17"/>
                <w:szCs w:val="17"/>
                <w:lang w:val="es-ES"/>
              </w:rPr>
              <w:t xml:space="preserve">ción de </w:t>
            </w:r>
            <w:r w:rsidRPr="00F34E56">
              <w:rPr>
                <w:sz w:val="17"/>
                <w:szCs w:val="17"/>
                <w:lang w:val="es-ES"/>
              </w:rPr>
              <w:t xml:space="preserve">recomendaciones </w:t>
            </w:r>
            <w:r w:rsidR="00276BEE">
              <w:rPr>
                <w:sz w:val="17"/>
                <w:szCs w:val="17"/>
                <w:lang w:val="es-ES"/>
              </w:rPr>
              <w:t xml:space="preserve">para </w:t>
            </w:r>
            <w:r w:rsidRPr="00F34E56">
              <w:rPr>
                <w:sz w:val="17"/>
                <w:szCs w:val="17"/>
                <w:lang w:val="es-ES"/>
              </w:rPr>
              <w:t xml:space="preserve">la mejora de la asimilación de datos de la criosfera y su uso para el acoplamiento </w:t>
            </w:r>
            <w:r w:rsidR="00276BEE">
              <w:rPr>
                <w:sz w:val="17"/>
                <w:szCs w:val="17"/>
                <w:lang w:val="es-ES"/>
              </w:rPr>
              <w:t xml:space="preserve">al </w:t>
            </w:r>
            <w:r w:rsidRPr="00F34E56">
              <w:rPr>
                <w:sz w:val="17"/>
                <w:szCs w:val="17"/>
                <w:lang w:val="es-ES"/>
              </w:rPr>
              <w:t xml:space="preserve">sistema Tierra </w:t>
            </w:r>
            <w:r w:rsidR="00276BEE">
              <w:rPr>
                <w:sz w:val="17"/>
                <w:szCs w:val="17"/>
                <w:lang w:val="es-ES"/>
              </w:rPr>
              <w:t xml:space="preserve">del conjunto </w:t>
            </w:r>
            <w:r w:rsidRPr="00F34E56">
              <w:rPr>
                <w:sz w:val="17"/>
                <w:szCs w:val="17"/>
                <w:lang w:val="es-ES"/>
              </w:rPr>
              <w:t>de la criosfera.</w:t>
            </w:r>
          </w:p>
          <w:p w14:paraId="4D5D3AB0"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eastAsia="zh-TW"/>
              </w:rPr>
            </w:pPr>
          </w:p>
          <w:p w14:paraId="0CA14EB4"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eastAsia="zh-TW"/>
              </w:rPr>
            </w:pPr>
          </w:p>
          <w:p w14:paraId="2354FDEC"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4111" w:type="dxa"/>
            <w:gridSpan w:val="2"/>
            <w:vAlign w:val="center"/>
          </w:tcPr>
          <w:p w14:paraId="0E9E18DC" w14:textId="77777777" w:rsidR="00F34E56" w:rsidRPr="00F34E56" w:rsidRDefault="00276BEE" w:rsidP="00AF6085">
            <w:pPr>
              <w:tabs>
                <w:tab w:val="clear" w:pos="1134"/>
              </w:tabs>
              <w:spacing w:before="60" w:after="60"/>
              <w:jc w:val="left"/>
              <w:rPr>
                <w:rFonts w:eastAsia="Verdana" w:cs="Verdana"/>
                <w:color w:val="008000"/>
                <w:sz w:val="17"/>
                <w:szCs w:val="17"/>
                <w:u w:val="dash"/>
                <w:lang w:val="es-ES"/>
              </w:rPr>
            </w:pPr>
            <w:r>
              <w:rPr>
                <w:sz w:val="17"/>
                <w:szCs w:val="17"/>
                <w:lang w:val="es-ES"/>
              </w:rPr>
              <w:t>Plan de E</w:t>
            </w:r>
            <w:r w:rsidR="00F34E56" w:rsidRPr="00F34E56">
              <w:rPr>
                <w:sz w:val="17"/>
                <w:szCs w:val="17"/>
                <w:lang w:val="es-ES"/>
              </w:rPr>
              <w:t>jecución del WIGOS</w:t>
            </w:r>
            <w:r>
              <w:rPr>
                <w:sz w:val="17"/>
                <w:szCs w:val="17"/>
                <w:lang w:val="es-ES"/>
              </w:rPr>
              <w:t>, en proceso, según lo previsto —</w:t>
            </w:r>
            <w:r w:rsidR="00F34E56" w:rsidRPr="00F34E56">
              <w:rPr>
                <w:sz w:val="17"/>
                <w:szCs w:val="17"/>
                <w:lang w:val="es-ES"/>
              </w:rPr>
              <w:t xml:space="preserve"> Resolución 18 (EC-73).</w:t>
            </w:r>
          </w:p>
          <w:p w14:paraId="622C6665" w14:textId="77777777" w:rsidR="00F34E56" w:rsidRPr="00F34E56" w:rsidRDefault="00F34E56" w:rsidP="00276BEE">
            <w:pPr>
              <w:spacing w:before="60" w:after="60"/>
              <w:jc w:val="left"/>
              <w:rPr>
                <w:rFonts w:eastAsia="Verdana" w:cs="Verdana"/>
                <w:sz w:val="17"/>
                <w:szCs w:val="17"/>
                <w:lang w:val="es-ES"/>
              </w:rPr>
            </w:pPr>
            <w:r w:rsidRPr="00F34E56">
              <w:rPr>
                <w:sz w:val="17"/>
                <w:szCs w:val="17"/>
                <w:lang w:val="es-ES"/>
              </w:rPr>
              <w:t xml:space="preserve">Se </w:t>
            </w:r>
            <w:r w:rsidR="00276BEE">
              <w:rPr>
                <w:sz w:val="17"/>
                <w:szCs w:val="17"/>
                <w:lang w:val="es-ES"/>
              </w:rPr>
              <w:t>examinará sobre la base de</w:t>
            </w:r>
            <w:r w:rsidRPr="00F34E56">
              <w:rPr>
                <w:sz w:val="17"/>
                <w:szCs w:val="17"/>
                <w:lang w:val="es-ES"/>
              </w:rPr>
              <w:t xml:space="preserve">l informe del </w:t>
            </w:r>
            <w:r w:rsidR="00276BEE">
              <w:rPr>
                <w:sz w:val="17"/>
                <w:szCs w:val="17"/>
                <w:lang w:val="es-ES"/>
              </w:rPr>
              <w:t xml:space="preserve">SG-CRYO, que da lugar al </w:t>
            </w:r>
            <w:r w:rsidRPr="00F34E56">
              <w:rPr>
                <w:sz w:val="17"/>
                <w:szCs w:val="17"/>
                <w:lang w:val="es-ES"/>
              </w:rPr>
              <w:t xml:space="preserve">proyecto de recomendación 6.6/1 </w:t>
            </w:r>
            <w:r w:rsidR="00276BEE">
              <w:rPr>
                <w:sz w:val="17"/>
                <w:szCs w:val="17"/>
                <w:lang w:val="es-ES"/>
              </w:rPr>
              <w:t xml:space="preserve">presentado en la segunda reunión de la </w:t>
            </w:r>
            <w:r w:rsidRPr="00F34E56">
              <w:rPr>
                <w:sz w:val="17"/>
                <w:szCs w:val="17"/>
                <w:lang w:val="es-ES"/>
              </w:rPr>
              <w:t>INFCOM.</w:t>
            </w:r>
          </w:p>
        </w:tc>
      </w:tr>
      <w:tr w:rsidR="00F34E56" w:rsidRPr="00C90507" w14:paraId="2340D35B" w14:textId="77777777" w:rsidTr="003E746C">
        <w:trPr>
          <w:trHeight w:val="53"/>
          <w:jc w:val="center"/>
        </w:trPr>
        <w:tc>
          <w:tcPr>
            <w:tcW w:w="1129" w:type="dxa"/>
            <w:shd w:val="clear" w:color="auto" w:fill="auto"/>
            <w:vAlign w:val="center"/>
          </w:tcPr>
          <w:p w14:paraId="122B7197" w14:textId="77777777" w:rsidR="00276BEE" w:rsidRDefault="00F34E56" w:rsidP="00276BEE">
            <w:pPr>
              <w:tabs>
                <w:tab w:val="clear" w:pos="1134"/>
              </w:tabs>
              <w:spacing w:before="60" w:after="60"/>
              <w:jc w:val="left"/>
              <w:rPr>
                <w:sz w:val="17"/>
                <w:szCs w:val="17"/>
                <w:lang w:val="es-ES"/>
              </w:rPr>
            </w:pPr>
            <w:r w:rsidRPr="00F34E56">
              <w:rPr>
                <w:sz w:val="17"/>
                <w:szCs w:val="17"/>
                <w:lang w:val="es-ES"/>
              </w:rPr>
              <w:lastRenderedPageBreak/>
              <w:t>SC-MINT</w:t>
            </w:r>
          </w:p>
          <w:p w14:paraId="27B164B4" w14:textId="77777777" w:rsidR="00F34E56" w:rsidRPr="00F34E56" w:rsidRDefault="00F34E56" w:rsidP="00276BEE">
            <w:pPr>
              <w:tabs>
                <w:tab w:val="clear" w:pos="1134"/>
              </w:tabs>
              <w:spacing w:before="60" w:after="60"/>
              <w:jc w:val="left"/>
              <w:rPr>
                <w:rFonts w:eastAsia="Verdana" w:cs="Verdana"/>
                <w:sz w:val="17"/>
                <w:szCs w:val="17"/>
              </w:rPr>
            </w:pPr>
            <w:r w:rsidRPr="00F34E56">
              <w:rPr>
                <w:sz w:val="17"/>
                <w:szCs w:val="17"/>
                <w:lang w:val="es-ES"/>
              </w:rPr>
              <w:t>GCW-AG</w:t>
            </w:r>
          </w:p>
        </w:tc>
        <w:tc>
          <w:tcPr>
            <w:tcW w:w="1276" w:type="dxa"/>
            <w:shd w:val="clear" w:color="auto" w:fill="auto"/>
            <w:vAlign w:val="center"/>
          </w:tcPr>
          <w:p w14:paraId="5B7125BB" w14:textId="77777777" w:rsidR="0065007E" w:rsidRPr="0065007E" w:rsidRDefault="00000000" w:rsidP="0065007E">
            <w:pPr>
              <w:tabs>
                <w:tab w:val="clear" w:pos="1134"/>
              </w:tabs>
              <w:spacing w:before="60" w:after="60"/>
              <w:jc w:val="left"/>
              <w:rPr>
                <w:sz w:val="17"/>
                <w:szCs w:val="17"/>
                <w:lang w:val="es-ES"/>
              </w:rPr>
            </w:pPr>
            <w:hyperlink r:id="rId85" w:anchor="page=368" w:history="1">
              <w:r w:rsidR="0065007E" w:rsidRPr="0065007E">
                <w:rPr>
                  <w:rStyle w:val="Hyperlink"/>
                  <w:sz w:val="17"/>
                  <w:szCs w:val="17"/>
                  <w:lang w:val="es-ES"/>
                </w:rPr>
                <w:t>Res. 18 (EC-73)</w:t>
              </w:r>
            </w:hyperlink>
          </w:p>
          <w:p w14:paraId="1EC156B2" w14:textId="77777777" w:rsidR="00F34E56" w:rsidRPr="00F34E56" w:rsidRDefault="0065007E" w:rsidP="0065007E">
            <w:pPr>
              <w:tabs>
                <w:tab w:val="clear" w:pos="1134"/>
              </w:tabs>
              <w:spacing w:before="60" w:after="60"/>
              <w:jc w:val="left"/>
              <w:rPr>
                <w:rFonts w:eastAsia="Verdana" w:cs="Verdana"/>
                <w:sz w:val="17"/>
                <w:szCs w:val="17"/>
                <w:lang w:val="es-ES"/>
              </w:rPr>
            </w:pPr>
            <w:r>
              <w:rPr>
                <w:sz w:val="17"/>
                <w:szCs w:val="17"/>
                <w:lang w:val="es-ES"/>
              </w:rPr>
              <w:t xml:space="preserve">Segunda reunión de la </w:t>
            </w:r>
            <w:r w:rsidRPr="00F34E56">
              <w:rPr>
                <w:sz w:val="17"/>
                <w:szCs w:val="17"/>
                <w:lang w:val="es-ES"/>
              </w:rPr>
              <w:t>INFCOM</w:t>
            </w:r>
          </w:p>
        </w:tc>
        <w:tc>
          <w:tcPr>
            <w:tcW w:w="1559" w:type="dxa"/>
            <w:gridSpan w:val="3"/>
            <w:shd w:val="clear" w:color="auto" w:fill="auto"/>
            <w:noWrap/>
            <w:vAlign w:val="center"/>
          </w:tcPr>
          <w:p w14:paraId="7A27A362"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2.1.6</w:t>
            </w:r>
          </w:p>
        </w:tc>
        <w:tc>
          <w:tcPr>
            <w:tcW w:w="1418" w:type="dxa"/>
            <w:shd w:val="clear" w:color="auto" w:fill="auto"/>
            <w:noWrap/>
            <w:vAlign w:val="center"/>
          </w:tcPr>
          <w:p w14:paraId="5DB3D3B2"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410" w:type="dxa"/>
            <w:gridSpan w:val="2"/>
            <w:shd w:val="clear" w:color="auto" w:fill="auto"/>
            <w:vAlign w:val="center"/>
          </w:tcPr>
          <w:p w14:paraId="56CD3F7C"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b/>
                <w:bCs/>
                <w:sz w:val="17"/>
                <w:szCs w:val="17"/>
                <w:lang w:val="es-ES"/>
              </w:rPr>
              <w:t>Textos reglamentarios y material de orientación de la VCG:</w:t>
            </w:r>
          </w:p>
          <w:p w14:paraId="1B096080" w14:textId="77777777" w:rsidR="00F34E56" w:rsidRPr="00381538" w:rsidRDefault="00F34E56" w:rsidP="00AF6085">
            <w:pPr>
              <w:tabs>
                <w:tab w:val="clear" w:pos="1134"/>
              </w:tabs>
              <w:spacing w:before="60" w:after="60"/>
              <w:jc w:val="left"/>
              <w:rPr>
                <w:rFonts w:eastAsia="Verdana" w:cs="Verdana"/>
                <w:color w:val="000000" w:themeColor="text1"/>
                <w:sz w:val="17"/>
                <w:szCs w:val="17"/>
                <w:lang w:val="es-ES"/>
              </w:rPr>
            </w:pPr>
            <w:r w:rsidRPr="00F34E56">
              <w:rPr>
                <w:sz w:val="17"/>
                <w:szCs w:val="17"/>
                <w:lang w:val="es-ES"/>
              </w:rPr>
              <w:t>Mejores prácticas:</w:t>
            </w:r>
          </w:p>
          <w:p w14:paraId="51C7C9EB" w14:textId="29E9FABE" w:rsidR="00F34E56" w:rsidRPr="00C90507" w:rsidRDefault="00C90507" w:rsidP="00C90507">
            <w:pPr>
              <w:spacing w:before="60" w:after="60"/>
              <w:ind w:left="270" w:hanging="270"/>
              <w:rPr>
                <w:rFonts w:eastAsia="Verdana" w:cs="Verdana"/>
                <w:color w:val="000000" w:themeColor="text1"/>
                <w:sz w:val="17"/>
                <w:szCs w:val="17"/>
                <w:lang w:val="es-ES"/>
              </w:rPr>
            </w:pPr>
            <w:r w:rsidRPr="00F34E56">
              <w:rPr>
                <w:rFonts w:ascii="Calibri" w:eastAsia="Verdana" w:hAnsi="Calibri" w:cs="Verdana"/>
                <w:color w:val="000000" w:themeColor="text1"/>
                <w:sz w:val="17"/>
                <w:szCs w:val="17"/>
                <w:lang w:val="es-ES" w:eastAsia="fr-FR"/>
              </w:rPr>
              <w:t>-</w:t>
            </w:r>
            <w:r w:rsidRPr="00F34E56">
              <w:rPr>
                <w:rFonts w:ascii="Calibri" w:eastAsia="Verdana" w:hAnsi="Calibri" w:cs="Verdana"/>
                <w:color w:val="000000" w:themeColor="text1"/>
                <w:sz w:val="17"/>
                <w:szCs w:val="17"/>
                <w:lang w:val="es-ES" w:eastAsia="fr-FR"/>
              </w:rPr>
              <w:tab/>
            </w:r>
            <w:r w:rsidR="00381538" w:rsidRPr="00C90507">
              <w:rPr>
                <w:sz w:val="17"/>
                <w:szCs w:val="17"/>
                <w:lang w:val="es-ES"/>
              </w:rPr>
              <w:t>Publicación —</w:t>
            </w:r>
            <w:r w:rsidR="00F34E56" w:rsidRPr="00C90507">
              <w:rPr>
                <w:sz w:val="17"/>
                <w:szCs w:val="17"/>
                <w:lang w:val="es-ES"/>
              </w:rPr>
              <w:t xml:space="preserve"> Glaciares y ca</w:t>
            </w:r>
            <w:r w:rsidR="00381538" w:rsidRPr="00C90507">
              <w:rPr>
                <w:sz w:val="17"/>
                <w:szCs w:val="17"/>
                <w:lang w:val="es-ES"/>
              </w:rPr>
              <w:t xml:space="preserve">squetes </w:t>
            </w:r>
            <w:r w:rsidR="00F34E56" w:rsidRPr="00C90507">
              <w:rPr>
                <w:sz w:val="17"/>
                <w:szCs w:val="17"/>
                <w:lang w:val="es-ES"/>
              </w:rPr>
              <w:t>de hielo: 2023</w:t>
            </w:r>
            <w:r w:rsidR="00381538" w:rsidRPr="00C90507">
              <w:rPr>
                <w:sz w:val="17"/>
                <w:szCs w:val="17"/>
                <w:lang w:val="es-ES"/>
              </w:rPr>
              <w:t>.</w:t>
            </w:r>
          </w:p>
          <w:p w14:paraId="789A17C8" w14:textId="1B3565C5" w:rsidR="00F34E56" w:rsidRPr="00C90507" w:rsidRDefault="00C90507" w:rsidP="00C90507">
            <w:pPr>
              <w:spacing w:before="60" w:after="60"/>
              <w:ind w:left="270" w:hanging="270"/>
              <w:rPr>
                <w:rFonts w:eastAsia="Verdana" w:cs="Verdana"/>
                <w:color w:val="000000" w:themeColor="text1"/>
                <w:sz w:val="17"/>
                <w:szCs w:val="17"/>
                <w:lang w:val="es-ES"/>
              </w:rPr>
            </w:pPr>
            <w:r w:rsidRPr="00F34E56">
              <w:rPr>
                <w:rFonts w:ascii="Calibri" w:eastAsia="Verdana" w:hAnsi="Calibri" w:cs="Verdana"/>
                <w:color w:val="000000" w:themeColor="text1"/>
                <w:sz w:val="17"/>
                <w:szCs w:val="17"/>
                <w:lang w:val="es-ES" w:eastAsia="fr-FR"/>
              </w:rPr>
              <w:lastRenderedPageBreak/>
              <w:t>-</w:t>
            </w:r>
            <w:r w:rsidRPr="00F34E56">
              <w:rPr>
                <w:rFonts w:ascii="Calibri" w:eastAsia="Verdana" w:hAnsi="Calibri" w:cs="Verdana"/>
                <w:color w:val="000000" w:themeColor="text1"/>
                <w:sz w:val="17"/>
                <w:szCs w:val="17"/>
                <w:lang w:val="es-ES" w:eastAsia="fr-FR"/>
              </w:rPr>
              <w:tab/>
            </w:r>
            <w:r w:rsidR="00F34E56" w:rsidRPr="00C90507">
              <w:rPr>
                <w:sz w:val="17"/>
                <w:szCs w:val="17"/>
                <w:lang w:val="es-ES"/>
              </w:rPr>
              <w:t>Finalización de</w:t>
            </w:r>
            <w:r w:rsidR="00381538" w:rsidRPr="00C90507">
              <w:rPr>
                <w:sz w:val="17"/>
                <w:szCs w:val="17"/>
                <w:lang w:val="es-ES"/>
              </w:rPr>
              <w:t xml:space="preserve"> </w:t>
            </w:r>
            <w:r w:rsidR="00F34E56" w:rsidRPr="00C90507">
              <w:rPr>
                <w:sz w:val="17"/>
                <w:szCs w:val="17"/>
                <w:lang w:val="es-ES"/>
              </w:rPr>
              <w:t>l</w:t>
            </w:r>
            <w:r w:rsidR="00381538" w:rsidRPr="00C90507">
              <w:rPr>
                <w:sz w:val="17"/>
                <w:szCs w:val="17"/>
                <w:lang w:val="es-ES"/>
              </w:rPr>
              <w:t>a</w:t>
            </w:r>
            <w:r w:rsidR="00F34E56" w:rsidRPr="00C90507">
              <w:rPr>
                <w:sz w:val="17"/>
                <w:szCs w:val="17"/>
                <w:lang w:val="es-ES"/>
              </w:rPr>
              <w:t xml:space="preserve"> </w:t>
            </w:r>
            <w:r w:rsidR="00381538" w:rsidRPr="00C90507">
              <w:rPr>
                <w:sz w:val="17"/>
                <w:szCs w:val="17"/>
                <w:lang w:val="es-ES"/>
              </w:rPr>
              <w:t>elaboración —</w:t>
            </w:r>
            <w:r w:rsidR="00F34E56" w:rsidRPr="00C90507">
              <w:rPr>
                <w:sz w:val="17"/>
                <w:szCs w:val="17"/>
                <w:lang w:val="es-ES"/>
              </w:rPr>
              <w:t xml:space="preserve"> Permafrost: 2023</w:t>
            </w:r>
            <w:r w:rsidR="00381538" w:rsidRPr="00C90507">
              <w:rPr>
                <w:sz w:val="17"/>
                <w:szCs w:val="17"/>
                <w:lang w:val="es-ES"/>
              </w:rPr>
              <w:t xml:space="preserve">, y publicación en </w:t>
            </w:r>
            <w:r w:rsidR="00F34E56" w:rsidRPr="00C90507">
              <w:rPr>
                <w:sz w:val="17"/>
                <w:szCs w:val="17"/>
                <w:lang w:val="es-ES"/>
              </w:rPr>
              <w:t>2024</w:t>
            </w:r>
            <w:r w:rsidR="00381538" w:rsidRPr="00C90507">
              <w:rPr>
                <w:sz w:val="17"/>
                <w:szCs w:val="17"/>
                <w:lang w:val="es-ES"/>
              </w:rPr>
              <w:t>.</w:t>
            </w:r>
          </w:p>
          <w:p w14:paraId="4A8F4493" w14:textId="22338C49" w:rsidR="00F34E56" w:rsidRPr="00C90507" w:rsidRDefault="00C90507" w:rsidP="00C90507">
            <w:pPr>
              <w:spacing w:before="60" w:after="60"/>
              <w:ind w:left="270" w:hanging="270"/>
              <w:rPr>
                <w:rFonts w:eastAsia="Verdana" w:cs="Verdana"/>
                <w:sz w:val="17"/>
                <w:szCs w:val="17"/>
                <w:lang w:val="es-ES" w:eastAsia="zh-TW"/>
              </w:rPr>
            </w:pPr>
            <w:r w:rsidRPr="00F34E56">
              <w:rPr>
                <w:rFonts w:ascii="Calibri" w:eastAsia="Verdana" w:hAnsi="Calibri" w:cs="Verdana"/>
                <w:sz w:val="17"/>
                <w:szCs w:val="17"/>
                <w:lang w:val="es-ES" w:eastAsia="zh-TW"/>
              </w:rPr>
              <w:t>-</w:t>
            </w:r>
            <w:r w:rsidRPr="00F34E56">
              <w:rPr>
                <w:rFonts w:ascii="Calibri" w:eastAsia="Verdana" w:hAnsi="Calibri" w:cs="Verdana"/>
                <w:sz w:val="17"/>
                <w:szCs w:val="17"/>
                <w:lang w:val="es-ES" w:eastAsia="zh-TW"/>
              </w:rPr>
              <w:tab/>
            </w:r>
            <w:r w:rsidR="00381538" w:rsidRPr="00C90507">
              <w:rPr>
                <w:sz w:val="17"/>
                <w:szCs w:val="17"/>
                <w:lang w:val="es-ES"/>
              </w:rPr>
              <w:t>Hielo marino —</w:t>
            </w:r>
            <w:r w:rsidR="00F34E56" w:rsidRPr="00C90507">
              <w:rPr>
                <w:sz w:val="17"/>
                <w:szCs w:val="17"/>
                <w:lang w:val="es-ES"/>
              </w:rPr>
              <w:t xml:space="preserve"> en </w:t>
            </w:r>
            <w:r w:rsidR="00381538" w:rsidRPr="00C90507">
              <w:rPr>
                <w:sz w:val="17"/>
                <w:szCs w:val="17"/>
                <w:lang w:val="es-ES"/>
              </w:rPr>
              <w:t xml:space="preserve">elaboración, </w:t>
            </w:r>
            <w:r w:rsidR="00F34E56" w:rsidRPr="00C90507">
              <w:rPr>
                <w:sz w:val="17"/>
                <w:szCs w:val="17"/>
                <w:lang w:val="es-ES"/>
              </w:rPr>
              <w:t>finalización en 2024</w:t>
            </w:r>
            <w:r w:rsidR="00381538" w:rsidRPr="00C90507">
              <w:rPr>
                <w:sz w:val="17"/>
                <w:szCs w:val="17"/>
                <w:lang w:val="es-ES"/>
              </w:rPr>
              <w:t>.</w:t>
            </w:r>
          </w:p>
        </w:tc>
        <w:tc>
          <w:tcPr>
            <w:tcW w:w="2126" w:type="dxa"/>
            <w:gridSpan w:val="3"/>
            <w:shd w:val="clear" w:color="auto" w:fill="auto"/>
            <w:vAlign w:val="center"/>
          </w:tcPr>
          <w:p w14:paraId="75468B0C" w14:textId="77777777" w:rsidR="00F34E56" w:rsidRPr="00F34E56" w:rsidRDefault="00F34E56" w:rsidP="00381538">
            <w:pPr>
              <w:tabs>
                <w:tab w:val="clear" w:pos="1134"/>
              </w:tabs>
              <w:spacing w:before="60" w:after="60"/>
              <w:jc w:val="left"/>
              <w:rPr>
                <w:rFonts w:eastAsia="Verdana" w:cs="Verdana"/>
                <w:color w:val="000000" w:themeColor="text1"/>
                <w:sz w:val="17"/>
                <w:szCs w:val="17"/>
                <w:lang w:val="es-ES"/>
              </w:rPr>
            </w:pPr>
            <w:r w:rsidRPr="00F34E56">
              <w:rPr>
                <w:sz w:val="17"/>
                <w:szCs w:val="17"/>
                <w:lang w:val="es-ES"/>
              </w:rPr>
              <w:lastRenderedPageBreak/>
              <w:t>Mejores prácticas:</w:t>
            </w:r>
          </w:p>
          <w:p w14:paraId="2E514EC9" w14:textId="77777777" w:rsidR="00F34E56" w:rsidRPr="00F34E56" w:rsidRDefault="00381538" w:rsidP="00381538">
            <w:pPr>
              <w:spacing w:before="60" w:after="60"/>
              <w:jc w:val="left"/>
              <w:rPr>
                <w:rFonts w:eastAsia="Verdana" w:cs="Verdana"/>
                <w:color w:val="000000" w:themeColor="text1"/>
                <w:sz w:val="17"/>
                <w:szCs w:val="17"/>
                <w:lang w:val="es-ES"/>
              </w:rPr>
            </w:pPr>
            <w:r>
              <w:rPr>
                <w:sz w:val="17"/>
                <w:szCs w:val="17"/>
                <w:lang w:val="es-ES"/>
              </w:rPr>
              <w:t>- Finalización — H</w:t>
            </w:r>
            <w:r w:rsidR="00F34E56" w:rsidRPr="00F34E56">
              <w:rPr>
                <w:sz w:val="17"/>
                <w:szCs w:val="17"/>
                <w:lang w:val="es-ES"/>
              </w:rPr>
              <w:t>ielo marino y hielo de agua dulce</w:t>
            </w:r>
            <w:r>
              <w:rPr>
                <w:sz w:val="17"/>
                <w:szCs w:val="17"/>
                <w:lang w:val="es-ES"/>
              </w:rPr>
              <w:t>.</w:t>
            </w:r>
          </w:p>
          <w:p w14:paraId="00483F94" w14:textId="77777777" w:rsidR="00F34E56" w:rsidRPr="00F34E56" w:rsidRDefault="00381538" w:rsidP="00381538">
            <w:pPr>
              <w:spacing w:before="60" w:after="60"/>
              <w:jc w:val="left"/>
              <w:rPr>
                <w:rFonts w:eastAsia="Verdana" w:cs="Verdana"/>
                <w:color w:val="000000" w:themeColor="text1"/>
                <w:sz w:val="17"/>
                <w:szCs w:val="17"/>
                <w:lang w:val="es-ES"/>
              </w:rPr>
            </w:pPr>
            <w:r>
              <w:rPr>
                <w:sz w:val="17"/>
                <w:szCs w:val="17"/>
                <w:lang w:val="es-ES"/>
              </w:rPr>
              <w:t>- Revisión — N</w:t>
            </w:r>
            <w:r w:rsidR="00F34E56" w:rsidRPr="00F34E56">
              <w:rPr>
                <w:sz w:val="17"/>
                <w:szCs w:val="17"/>
                <w:lang w:val="es-ES"/>
              </w:rPr>
              <w:t>ieve (incorpora</w:t>
            </w:r>
            <w:r>
              <w:rPr>
                <w:sz w:val="17"/>
                <w:szCs w:val="17"/>
                <w:lang w:val="es-ES"/>
              </w:rPr>
              <w:t xml:space="preserve">ción de la </w:t>
            </w:r>
            <w:r w:rsidR="00F34E56" w:rsidRPr="00F34E56">
              <w:rPr>
                <w:sz w:val="17"/>
                <w:szCs w:val="17"/>
                <w:lang w:val="es-ES"/>
              </w:rPr>
              <w:t xml:space="preserve">nieve </w:t>
            </w:r>
            <w:r>
              <w:rPr>
                <w:sz w:val="17"/>
                <w:szCs w:val="17"/>
                <w:lang w:val="es-ES"/>
              </w:rPr>
              <w:t xml:space="preserve">sobre </w:t>
            </w:r>
            <w:r w:rsidR="00F34E56" w:rsidRPr="00F34E56">
              <w:rPr>
                <w:sz w:val="17"/>
                <w:szCs w:val="17"/>
                <w:lang w:val="es-ES"/>
              </w:rPr>
              <w:t xml:space="preserve">hielo y </w:t>
            </w:r>
            <w:r w:rsidR="00F34E56" w:rsidRPr="00F34E56">
              <w:rPr>
                <w:sz w:val="17"/>
                <w:szCs w:val="17"/>
                <w:lang w:val="es-ES"/>
              </w:rPr>
              <w:lastRenderedPageBreak/>
              <w:t>glaciares)</w:t>
            </w:r>
            <w:r>
              <w:rPr>
                <w:sz w:val="17"/>
                <w:szCs w:val="17"/>
                <w:lang w:val="es-ES"/>
              </w:rPr>
              <w:t>.</w:t>
            </w:r>
          </w:p>
          <w:p w14:paraId="6EBBB9F9" w14:textId="77777777" w:rsidR="00F34E56" w:rsidRPr="00F34E56" w:rsidRDefault="00381538" w:rsidP="007D777B">
            <w:pPr>
              <w:tabs>
                <w:tab w:val="clear" w:pos="1134"/>
              </w:tabs>
              <w:spacing w:before="60" w:after="60"/>
              <w:jc w:val="left"/>
              <w:rPr>
                <w:rFonts w:eastAsia="Verdana" w:cs="Verdana"/>
                <w:sz w:val="17"/>
                <w:szCs w:val="17"/>
                <w:lang w:val="es-ES" w:eastAsia="zh-TW"/>
              </w:rPr>
            </w:pPr>
            <w:r>
              <w:rPr>
                <w:sz w:val="17"/>
                <w:szCs w:val="17"/>
                <w:lang w:val="es-ES"/>
              </w:rPr>
              <w:t>Metadatos: F</w:t>
            </w:r>
            <w:r w:rsidR="00F34E56" w:rsidRPr="00F34E56">
              <w:rPr>
                <w:sz w:val="17"/>
                <w:szCs w:val="17"/>
                <w:lang w:val="es-ES"/>
              </w:rPr>
              <w:t xml:space="preserve">inalización de la </w:t>
            </w:r>
            <w:r w:rsidR="007D777B">
              <w:rPr>
                <w:sz w:val="17"/>
                <w:szCs w:val="17"/>
                <w:lang w:val="es-ES"/>
              </w:rPr>
              <w:t xml:space="preserve">notificación </w:t>
            </w:r>
            <w:r w:rsidR="00F34E56" w:rsidRPr="00F34E56">
              <w:rPr>
                <w:sz w:val="17"/>
                <w:szCs w:val="17"/>
                <w:lang w:val="es-ES"/>
              </w:rPr>
              <w:t xml:space="preserve">de </w:t>
            </w:r>
            <w:r w:rsidR="007D777B" w:rsidRPr="00F34E56">
              <w:rPr>
                <w:sz w:val="17"/>
                <w:szCs w:val="17"/>
                <w:lang w:val="es-ES"/>
              </w:rPr>
              <w:t xml:space="preserve">todas las variables documentadas en las mejores prácticas </w:t>
            </w:r>
            <w:r w:rsidR="007D777B">
              <w:rPr>
                <w:sz w:val="17"/>
                <w:szCs w:val="17"/>
                <w:lang w:val="es-ES"/>
              </w:rPr>
              <w:t xml:space="preserve">con arreglo a la </w:t>
            </w:r>
            <w:r w:rsidR="00F34E56" w:rsidRPr="00F34E56">
              <w:rPr>
                <w:sz w:val="17"/>
                <w:szCs w:val="17"/>
                <w:lang w:val="es-ES"/>
              </w:rPr>
              <w:t xml:space="preserve">norma </w:t>
            </w:r>
            <w:r w:rsidR="007D777B">
              <w:rPr>
                <w:sz w:val="17"/>
                <w:szCs w:val="17"/>
                <w:lang w:val="es-ES"/>
              </w:rPr>
              <w:t xml:space="preserve">sobre </w:t>
            </w:r>
            <w:r w:rsidR="00F34E56" w:rsidRPr="00F34E56">
              <w:rPr>
                <w:sz w:val="17"/>
                <w:szCs w:val="17"/>
                <w:lang w:val="es-ES"/>
              </w:rPr>
              <w:t>metadatos</w:t>
            </w:r>
            <w:r w:rsidR="007D777B">
              <w:rPr>
                <w:sz w:val="17"/>
                <w:szCs w:val="17"/>
                <w:lang w:val="es-ES"/>
              </w:rPr>
              <w:t xml:space="preserve"> de</w:t>
            </w:r>
            <w:r w:rsidR="00F34E56" w:rsidRPr="00F34E56">
              <w:rPr>
                <w:sz w:val="17"/>
                <w:szCs w:val="17"/>
                <w:lang w:val="es-ES"/>
              </w:rPr>
              <w:t>l WIGOS.</w:t>
            </w:r>
          </w:p>
        </w:tc>
        <w:tc>
          <w:tcPr>
            <w:tcW w:w="2126" w:type="dxa"/>
            <w:shd w:val="clear" w:color="auto" w:fill="auto"/>
            <w:vAlign w:val="center"/>
          </w:tcPr>
          <w:p w14:paraId="32DA81EA" w14:textId="77777777" w:rsidR="00F34E56" w:rsidRPr="00F34E56" w:rsidRDefault="00F34E56" w:rsidP="007D777B">
            <w:pPr>
              <w:tabs>
                <w:tab w:val="clear" w:pos="1134"/>
              </w:tabs>
              <w:spacing w:before="60" w:after="60"/>
              <w:jc w:val="left"/>
              <w:rPr>
                <w:rFonts w:eastAsia="Verdana" w:cs="Verdana"/>
                <w:sz w:val="17"/>
                <w:szCs w:val="17"/>
                <w:lang w:val="es-ES"/>
              </w:rPr>
            </w:pPr>
            <w:r w:rsidRPr="00F34E56">
              <w:rPr>
                <w:sz w:val="17"/>
                <w:szCs w:val="17"/>
                <w:lang w:val="es-ES"/>
              </w:rPr>
              <w:lastRenderedPageBreak/>
              <w:t xml:space="preserve">Mejores prácticas: </w:t>
            </w:r>
            <w:r w:rsidR="007D777B">
              <w:rPr>
                <w:sz w:val="17"/>
                <w:szCs w:val="17"/>
                <w:lang w:val="es-ES"/>
              </w:rPr>
              <w:t xml:space="preserve">revisión de la </w:t>
            </w:r>
            <w:r w:rsidRPr="00F34E56">
              <w:rPr>
                <w:sz w:val="17"/>
                <w:szCs w:val="17"/>
                <w:lang w:val="es-ES"/>
              </w:rPr>
              <w:t>publicación sobre el hielo marino y de agua dulce</w:t>
            </w:r>
            <w:r w:rsidR="007D777B">
              <w:rPr>
                <w:sz w:val="17"/>
                <w:szCs w:val="17"/>
                <w:lang w:val="es-ES"/>
              </w:rPr>
              <w:t xml:space="preserve"> y la nieve</w:t>
            </w:r>
            <w:r w:rsidRPr="00F34E56">
              <w:rPr>
                <w:sz w:val="17"/>
                <w:szCs w:val="17"/>
                <w:lang w:val="es-ES"/>
              </w:rPr>
              <w:t>.</w:t>
            </w:r>
          </w:p>
        </w:tc>
        <w:tc>
          <w:tcPr>
            <w:tcW w:w="4111" w:type="dxa"/>
            <w:gridSpan w:val="2"/>
            <w:vAlign w:val="center"/>
          </w:tcPr>
          <w:p w14:paraId="03B6CAFF" w14:textId="77777777" w:rsidR="00F34E56" w:rsidRPr="00F34E56" w:rsidRDefault="007D777B" w:rsidP="00AF6085">
            <w:pPr>
              <w:tabs>
                <w:tab w:val="clear" w:pos="1134"/>
              </w:tabs>
              <w:spacing w:before="60" w:after="60"/>
              <w:jc w:val="left"/>
              <w:rPr>
                <w:rFonts w:eastAsia="Verdana" w:cs="Verdana"/>
                <w:color w:val="000000"/>
                <w:sz w:val="17"/>
                <w:szCs w:val="17"/>
                <w:lang w:val="es-ES"/>
              </w:rPr>
            </w:pPr>
            <w:r>
              <w:rPr>
                <w:sz w:val="17"/>
                <w:szCs w:val="17"/>
                <w:lang w:val="es-ES"/>
              </w:rPr>
              <w:t>Plan de Ejecución del WIGOS: labores en curso,</w:t>
            </w:r>
            <w:r w:rsidR="00F34E56" w:rsidRPr="00F34E56">
              <w:rPr>
                <w:sz w:val="17"/>
                <w:szCs w:val="17"/>
                <w:lang w:val="es-ES"/>
              </w:rPr>
              <w:t xml:space="preserve"> según lo previsto.</w:t>
            </w:r>
          </w:p>
          <w:p w14:paraId="16965C13" w14:textId="77777777" w:rsidR="00F34E56" w:rsidRPr="00F34E56" w:rsidRDefault="00000000" w:rsidP="00AF6085">
            <w:pPr>
              <w:tabs>
                <w:tab w:val="clear" w:pos="1134"/>
              </w:tabs>
              <w:spacing w:before="60" w:after="60"/>
              <w:jc w:val="left"/>
              <w:rPr>
                <w:rFonts w:eastAsia="Verdana" w:cs="Verdana"/>
                <w:color w:val="008000"/>
                <w:sz w:val="17"/>
                <w:szCs w:val="17"/>
                <w:u w:val="dash"/>
                <w:lang w:val="es-ES"/>
              </w:rPr>
            </w:pPr>
            <w:hyperlink r:id="rId86" w:anchor="page=338" w:history="1">
              <w:r w:rsidR="00F34E56" w:rsidRPr="00F34E56">
                <w:rPr>
                  <w:sz w:val="17"/>
                  <w:szCs w:val="17"/>
                  <w:lang w:val="es-ES"/>
                </w:rPr>
                <w:t>Resolución 18 (EC-73)</w:t>
              </w:r>
              <w:r w:rsidR="007D777B">
                <w:rPr>
                  <w:sz w:val="17"/>
                  <w:szCs w:val="17"/>
                  <w:lang w:val="es-ES"/>
                </w:rPr>
                <w:t>.</w:t>
              </w:r>
            </w:hyperlink>
          </w:p>
          <w:p w14:paraId="21570AAA" w14:textId="77777777" w:rsidR="00F34E56" w:rsidRPr="00F34E56" w:rsidRDefault="008946B7" w:rsidP="008946B7">
            <w:pPr>
              <w:spacing w:before="60" w:after="60"/>
              <w:jc w:val="left"/>
              <w:rPr>
                <w:rFonts w:eastAsia="Verdana" w:cs="Verdana"/>
                <w:sz w:val="17"/>
                <w:szCs w:val="17"/>
                <w:lang w:val="es-ES"/>
              </w:rPr>
            </w:pPr>
            <w:r>
              <w:rPr>
                <w:sz w:val="17"/>
                <w:szCs w:val="17"/>
                <w:lang w:val="es-ES"/>
              </w:rPr>
              <w:t xml:space="preserve">Examen, conforme </w:t>
            </w:r>
            <w:r w:rsidR="00F34E56" w:rsidRPr="00F34E56">
              <w:rPr>
                <w:sz w:val="17"/>
                <w:szCs w:val="17"/>
                <w:lang w:val="es-ES"/>
              </w:rPr>
              <w:t>al informe del SG-CRYO</w:t>
            </w:r>
            <w:r>
              <w:rPr>
                <w:sz w:val="17"/>
                <w:szCs w:val="17"/>
                <w:lang w:val="es-ES"/>
              </w:rPr>
              <w:t xml:space="preserve"> que se presentará a la segunda reunión de la INFCOM mediante el </w:t>
            </w:r>
            <w:r w:rsidR="00F34E56" w:rsidRPr="00F34E56">
              <w:rPr>
                <w:sz w:val="17"/>
                <w:szCs w:val="17"/>
                <w:lang w:val="es-ES"/>
              </w:rPr>
              <w:t>proyecto de recomendación 6.6/1.</w:t>
            </w:r>
          </w:p>
        </w:tc>
      </w:tr>
      <w:tr w:rsidR="00F34E56" w:rsidRPr="00381538" w14:paraId="0C495946" w14:textId="77777777" w:rsidTr="003E746C">
        <w:trPr>
          <w:trHeight w:val="170"/>
          <w:jc w:val="center"/>
        </w:trPr>
        <w:tc>
          <w:tcPr>
            <w:tcW w:w="1129" w:type="dxa"/>
            <w:shd w:val="clear" w:color="auto" w:fill="auto"/>
            <w:vAlign w:val="center"/>
          </w:tcPr>
          <w:p w14:paraId="08F91B5C" w14:textId="77777777" w:rsidR="008946B7" w:rsidRDefault="00F34E56" w:rsidP="008946B7">
            <w:pPr>
              <w:tabs>
                <w:tab w:val="clear" w:pos="1134"/>
              </w:tabs>
              <w:spacing w:before="60" w:after="60"/>
              <w:jc w:val="left"/>
              <w:rPr>
                <w:sz w:val="17"/>
                <w:szCs w:val="17"/>
                <w:lang w:val="es-ES"/>
              </w:rPr>
            </w:pPr>
            <w:r w:rsidRPr="00F34E56">
              <w:rPr>
                <w:sz w:val="17"/>
                <w:szCs w:val="17"/>
                <w:lang w:val="es-ES"/>
              </w:rPr>
              <w:t>SC-IMT</w:t>
            </w:r>
          </w:p>
          <w:p w14:paraId="579B4EF8" w14:textId="77777777" w:rsidR="00F34E56" w:rsidRPr="00F34E56" w:rsidRDefault="00F34E56" w:rsidP="008946B7">
            <w:pPr>
              <w:tabs>
                <w:tab w:val="clear" w:pos="1134"/>
              </w:tabs>
              <w:spacing w:before="60" w:after="60"/>
              <w:jc w:val="left"/>
              <w:rPr>
                <w:rFonts w:eastAsia="Verdana" w:cs="Verdana"/>
                <w:sz w:val="17"/>
                <w:szCs w:val="17"/>
              </w:rPr>
            </w:pPr>
            <w:r w:rsidRPr="00F34E56">
              <w:rPr>
                <w:sz w:val="17"/>
                <w:szCs w:val="17"/>
                <w:lang w:val="es-ES"/>
              </w:rPr>
              <w:t>GCW-AG</w:t>
            </w:r>
          </w:p>
        </w:tc>
        <w:tc>
          <w:tcPr>
            <w:tcW w:w="1276" w:type="dxa"/>
            <w:shd w:val="clear" w:color="auto" w:fill="auto"/>
            <w:vAlign w:val="center"/>
          </w:tcPr>
          <w:p w14:paraId="7C3162EC" w14:textId="77777777" w:rsidR="0065007E" w:rsidRPr="0065007E" w:rsidRDefault="00000000" w:rsidP="0065007E">
            <w:pPr>
              <w:tabs>
                <w:tab w:val="clear" w:pos="1134"/>
              </w:tabs>
              <w:spacing w:before="60" w:after="60"/>
              <w:jc w:val="left"/>
              <w:rPr>
                <w:sz w:val="17"/>
                <w:szCs w:val="17"/>
                <w:lang w:val="es-ES"/>
              </w:rPr>
            </w:pPr>
            <w:hyperlink r:id="rId87" w:anchor="page=368" w:history="1">
              <w:r w:rsidR="0065007E" w:rsidRPr="0065007E">
                <w:rPr>
                  <w:rStyle w:val="Hyperlink"/>
                  <w:sz w:val="17"/>
                  <w:szCs w:val="17"/>
                  <w:lang w:val="es-ES"/>
                </w:rPr>
                <w:t>Res. 18 (EC-73)</w:t>
              </w:r>
            </w:hyperlink>
          </w:p>
          <w:p w14:paraId="0DACE7FB" w14:textId="77777777" w:rsidR="00F34E56" w:rsidRPr="00F34E56" w:rsidRDefault="0065007E" w:rsidP="0065007E">
            <w:pPr>
              <w:tabs>
                <w:tab w:val="clear" w:pos="1134"/>
              </w:tabs>
              <w:spacing w:before="60" w:after="60"/>
              <w:jc w:val="left"/>
              <w:rPr>
                <w:rFonts w:eastAsia="Verdana" w:cs="Verdana"/>
                <w:sz w:val="17"/>
                <w:szCs w:val="17"/>
                <w:lang w:val="es-ES"/>
              </w:rPr>
            </w:pPr>
            <w:r>
              <w:rPr>
                <w:sz w:val="17"/>
                <w:szCs w:val="17"/>
                <w:lang w:val="es-ES"/>
              </w:rPr>
              <w:t xml:space="preserve">Segunda reunión de la </w:t>
            </w:r>
            <w:r w:rsidRPr="00F34E56">
              <w:rPr>
                <w:sz w:val="17"/>
                <w:szCs w:val="17"/>
                <w:lang w:val="es-ES"/>
              </w:rPr>
              <w:t>INFCOM</w:t>
            </w:r>
          </w:p>
        </w:tc>
        <w:tc>
          <w:tcPr>
            <w:tcW w:w="1559" w:type="dxa"/>
            <w:gridSpan w:val="3"/>
            <w:shd w:val="clear" w:color="auto" w:fill="auto"/>
            <w:noWrap/>
            <w:vAlign w:val="center"/>
          </w:tcPr>
          <w:p w14:paraId="3D4C3F8E" w14:textId="77777777" w:rsidR="008946B7" w:rsidRDefault="008946B7" w:rsidP="00AF6085">
            <w:pPr>
              <w:tabs>
                <w:tab w:val="clear" w:pos="1134"/>
              </w:tabs>
              <w:spacing w:before="60" w:after="60"/>
              <w:jc w:val="left"/>
              <w:rPr>
                <w:sz w:val="17"/>
                <w:szCs w:val="17"/>
                <w:lang w:val="es-ES"/>
              </w:rPr>
            </w:pPr>
            <w:r>
              <w:rPr>
                <w:sz w:val="17"/>
                <w:szCs w:val="17"/>
                <w:lang w:val="es-ES"/>
              </w:rPr>
              <w:t>2.1.6</w:t>
            </w:r>
          </w:p>
          <w:p w14:paraId="312F0D58"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2.2</w:t>
            </w:r>
          </w:p>
        </w:tc>
        <w:tc>
          <w:tcPr>
            <w:tcW w:w="1418" w:type="dxa"/>
            <w:shd w:val="clear" w:color="auto" w:fill="auto"/>
            <w:noWrap/>
            <w:vAlign w:val="center"/>
          </w:tcPr>
          <w:p w14:paraId="751FABE0"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410" w:type="dxa"/>
            <w:gridSpan w:val="2"/>
            <w:shd w:val="clear" w:color="auto" w:fill="auto"/>
            <w:vAlign w:val="center"/>
          </w:tcPr>
          <w:p w14:paraId="5B11B872" w14:textId="77777777" w:rsidR="00F34E56" w:rsidRPr="00F34E56" w:rsidRDefault="008946B7" w:rsidP="008946B7">
            <w:pPr>
              <w:spacing w:before="60" w:after="60"/>
              <w:jc w:val="left"/>
              <w:rPr>
                <w:rFonts w:eastAsia="Verdana" w:cs="Verdana"/>
                <w:sz w:val="17"/>
                <w:szCs w:val="17"/>
                <w:lang w:val="es-ES"/>
              </w:rPr>
            </w:pPr>
            <w:r>
              <w:rPr>
                <w:sz w:val="17"/>
                <w:szCs w:val="17"/>
                <w:lang w:val="es-ES"/>
              </w:rPr>
              <w:t>Ejecución del Portal de D</w:t>
            </w:r>
            <w:r w:rsidR="00F34E56" w:rsidRPr="00F34E56">
              <w:rPr>
                <w:sz w:val="17"/>
                <w:szCs w:val="17"/>
                <w:lang w:val="es-ES"/>
              </w:rPr>
              <w:t xml:space="preserve">atos de la VCG </w:t>
            </w:r>
            <w:r>
              <w:rPr>
                <w:sz w:val="17"/>
                <w:szCs w:val="17"/>
                <w:lang w:val="es-ES"/>
              </w:rPr>
              <w:t>en cuanto que CPRD.</w:t>
            </w:r>
            <w:r w:rsidR="00F34E56" w:rsidRPr="00F34E56">
              <w:rPr>
                <w:sz w:val="17"/>
                <w:szCs w:val="17"/>
                <w:lang w:val="es-ES"/>
              </w:rPr>
              <w:t xml:space="preserve"> Hielo marino y otras variables crio</w:t>
            </w:r>
            <w:r>
              <w:rPr>
                <w:sz w:val="17"/>
                <w:szCs w:val="17"/>
                <w:lang w:val="es-ES"/>
              </w:rPr>
              <w:t>sféricas. Envío de los m</w:t>
            </w:r>
            <w:r w:rsidR="00F34E56" w:rsidRPr="00F34E56">
              <w:rPr>
                <w:sz w:val="17"/>
                <w:szCs w:val="17"/>
                <w:lang w:val="es-ES"/>
              </w:rPr>
              <w:t xml:space="preserve">etadatos al equipo especial </w:t>
            </w:r>
            <w:r>
              <w:rPr>
                <w:sz w:val="17"/>
                <w:szCs w:val="17"/>
                <w:lang w:val="es-ES"/>
              </w:rPr>
              <w:t xml:space="preserve">sobre </w:t>
            </w:r>
            <w:r w:rsidR="00F34E56" w:rsidRPr="00F34E56">
              <w:rPr>
                <w:sz w:val="17"/>
                <w:szCs w:val="17"/>
                <w:lang w:val="es-ES"/>
              </w:rPr>
              <w:t>metadatos.</w:t>
            </w:r>
          </w:p>
        </w:tc>
        <w:tc>
          <w:tcPr>
            <w:tcW w:w="2126" w:type="dxa"/>
            <w:gridSpan w:val="3"/>
            <w:shd w:val="clear" w:color="auto" w:fill="auto"/>
            <w:vAlign w:val="center"/>
          </w:tcPr>
          <w:p w14:paraId="51DDC1DC"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2126" w:type="dxa"/>
            <w:shd w:val="clear" w:color="auto" w:fill="auto"/>
            <w:vAlign w:val="center"/>
          </w:tcPr>
          <w:p w14:paraId="4362E399"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4111" w:type="dxa"/>
            <w:gridSpan w:val="2"/>
            <w:vAlign w:val="center"/>
          </w:tcPr>
          <w:p w14:paraId="43C233C8" w14:textId="77777777" w:rsidR="00F34E56" w:rsidRPr="00F34E56" w:rsidRDefault="00F34E56" w:rsidP="00AF6085">
            <w:pPr>
              <w:spacing w:before="60" w:after="60"/>
              <w:jc w:val="left"/>
              <w:rPr>
                <w:rFonts w:eastAsia="Verdana" w:cs="Verdana"/>
                <w:sz w:val="17"/>
                <w:szCs w:val="17"/>
                <w:lang w:val="es-ES" w:eastAsia="zh-CN"/>
              </w:rPr>
            </w:pPr>
          </w:p>
        </w:tc>
      </w:tr>
      <w:tr w:rsidR="00F34E56" w:rsidRPr="00C90507" w14:paraId="0788A255" w14:textId="77777777" w:rsidTr="003E746C">
        <w:trPr>
          <w:trHeight w:val="95"/>
          <w:jc w:val="center"/>
        </w:trPr>
        <w:tc>
          <w:tcPr>
            <w:tcW w:w="1129" w:type="dxa"/>
            <w:shd w:val="clear" w:color="auto" w:fill="auto"/>
            <w:vAlign w:val="center"/>
          </w:tcPr>
          <w:p w14:paraId="74F28F32" w14:textId="77777777" w:rsidR="008946B7" w:rsidRDefault="008946B7" w:rsidP="00AF6085">
            <w:pPr>
              <w:tabs>
                <w:tab w:val="clear" w:pos="1134"/>
              </w:tabs>
              <w:spacing w:before="60" w:after="60"/>
              <w:jc w:val="left"/>
              <w:rPr>
                <w:sz w:val="17"/>
                <w:szCs w:val="17"/>
                <w:lang w:val="es-ES"/>
              </w:rPr>
            </w:pPr>
            <w:r>
              <w:rPr>
                <w:sz w:val="17"/>
                <w:szCs w:val="17"/>
                <w:lang w:val="es-ES"/>
              </w:rPr>
              <w:t>SC-ESMP</w:t>
            </w:r>
          </w:p>
          <w:p w14:paraId="186C56EB" w14:textId="77777777" w:rsidR="00F34E56" w:rsidRPr="008946B7"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GCW-AG</w:t>
            </w:r>
          </w:p>
        </w:tc>
        <w:tc>
          <w:tcPr>
            <w:tcW w:w="1276" w:type="dxa"/>
            <w:shd w:val="clear" w:color="auto" w:fill="auto"/>
            <w:vAlign w:val="center"/>
          </w:tcPr>
          <w:p w14:paraId="0F4F42A0" w14:textId="77777777" w:rsidR="0065007E" w:rsidRPr="0065007E" w:rsidRDefault="00000000" w:rsidP="0065007E">
            <w:pPr>
              <w:tabs>
                <w:tab w:val="clear" w:pos="1134"/>
              </w:tabs>
              <w:spacing w:before="60" w:after="60"/>
              <w:jc w:val="left"/>
              <w:rPr>
                <w:sz w:val="17"/>
                <w:szCs w:val="17"/>
                <w:lang w:val="es-ES"/>
              </w:rPr>
            </w:pPr>
            <w:hyperlink r:id="rId88" w:anchor="page=368" w:history="1">
              <w:r w:rsidR="0065007E" w:rsidRPr="0065007E">
                <w:rPr>
                  <w:rStyle w:val="Hyperlink"/>
                  <w:sz w:val="17"/>
                  <w:szCs w:val="17"/>
                  <w:lang w:val="es-ES"/>
                </w:rPr>
                <w:t>Res. 18 (EC-73)</w:t>
              </w:r>
            </w:hyperlink>
          </w:p>
          <w:p w14:paraId="6EBBB203" w14:textId="77777777" w:rsidR="00F34E56" w:rsidRPr="00F34E56" w:rsidRDefault="0065007E" w:rsidP="0065007E">
            <w:pPr>
              <w:tabs>
                <w:tab w:val="clear" w:pos="1134"/>
              </w:tabs>
              <w:spacing w:before="60" w:after="60"/>
              <w:jc w:val="left"/>
              <w:rPr>
                <w:rFonts w:eastAsia="Verdana" w:cs="Verdana"/>
                <w:sz w:val="17"/>
                <w:szCs w:val="17"/>
                <w:lang w:val="es-ES"/>
              </w:rPr>
            </w:pPr>
            <w:r>
              <w:rPr>
                <w:sz w:val="17"/>
                <w:szCs w:val="17"/>
                <w:lang w:val="es-ES"/>
              </w:rPr>
              <w:t xml:space="preserve">Segunda reunión de la </w:t>
            </w:r>
            <w:r w:rsidRPr="00F34E56">
              <w:rPr>
                <w:sz w:val="17"/>
                <w:szCs w:val="17"/>
                <w:lang w:val="es-ES"/>
              </w:rPr>
              <w:t>INFCOM</w:t>
            </w:r>
          </w:p>
        </w:tc>
        <w:tc>
          <w:tcPr>
            <w:tcW w:w="1559" w:type="dxa"/>
            <w:gridSpan w:val="3"/>
            <w:shd w:val="clear" w:color="auto" w:fill="auto"/>
            <w:noWrap/>
            <w:vAlign w:val="center"/>
          </w:tcPr>
          <w:p w14:paraId="31A91EA4" w14:textId="77777777" w:rsidR="008946B7" w:rsidRDefault="008946B7" w:rsidP="00AF6085">
            <w:pPr>
              <w:tabs>
                <w:tab w:val="clear" w:pos="1134"/>
              </w:tabs>
              <w:spacing w:before="60" w:after="60"/>
              <w:jc w:val="left"/>
              <w:rPr>
                <w:sz w:val="17"/>
                <w:szCs w:val="17"/>
                <w:lang w:val="es-ES"/>
              </w:rPr>
            </w:pPr>
            <w:r>
              <w:rPr>
                <w:sz w:val="17"/>
                <w:szCs w:val="17"/>
                <w:lang w:val="es-ES"/>
              </w:rPr>
              <w:t>2.1.6</w:t>
            </w:r>
          </w:p>
          <w:p w14:paraId="400955AA"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2.3</w:t>
            </w:r>
          </w:p>
        </w:tc>
        <w:tc>
          <w:tcPr>
            <w:tcW w:w="1418" w:type="dxa"/>
            <w:shd w:val="clear" w:color="auto" w:fill="auto"/>
            <w:noWrap/>
            <w:vAlign w:val="center"/>
          </w:tcPr>
          <w:p w14:paraId="41283DAA"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410" w:type="dxa"/>
            <w:gridSpan w:val="2"/>
            <w:shd w:val="clear" w:color="auto" w:fill="auto"/>
            <w:vAlign w:val="center"/>
          </w:tcPr>
          <w:p w14:paraId="3FD2739B" w14:textId="77777777" w:rsidR="00F34E56" w:rsidRPr="00F34E56" w:rsidRDefault="008946B7" w:rsidP="008946B7">
            <w:pPr>
              <w:tabs>
                <w:tab w:val="clear" w:pos="1134"/>
              </w:tabs>
              <w:spacing w:before="60" w:after="60"/>
              <w:jc w:val="left"/>
              <w:rPr>
                <w:rFonts w:eastAsia="Verdana" w:cs="Verdana"/>
                <w:sz w:val="17"/>
                <w:szCs w:val="17"/>
                <w:lang w:val="es-ES"/>
              </w:rPr>
            </w:pPr>
            <w:r>
              <w:rPr>
                <w:sz w:val="17"/>
                <w:szCs w:val="17"/>
                <w:lang w:val="es-ES"/>
              </w:rPr>
              <w:t>Taller: A</w:t>
            </w:r>
            <w:r w:rsidR="00F34E56" w:rsidRPr="00F34E56">
              <w:rPr>
                <w:sz w:val="17"/>
                <w:szCs w:val="17"/>
                <w:lang w:val="es-ES"/>
              </w:rPr>
              <w:t xml:space="preserve">coplamiento de la criosfera </w:t>
            </w:r>
            <w:r>
              <w:rPr>
                <w:sz w:val="17"/>
                <w:szCs w:val="17"/>
                <w:lang w:val="es-ES"/>
              </w:rPr>
              <w:t xml:space="preserve">al enfoque del </w:t>
            </w:r>
            <w:r w:rsidR="00F34E56" w:rsidRPr="00F34E56">
              <w:rPr>
                <w:sz w:val="17"/>
                <w:szCs w:val="17"/>
                <w:lang w:val="es-ES"/>
              </w:rPr>
              <w:t xml:space="preserve">sistema Tierra (recomendación del </w:t>
            </w:r>
            <w:r>
              <w:rPr>
                <w:sz w:val="17"/>
                <w:szCs w:val="17"/>
                <w:lang w:val="es-ES"/>
              </w:rPr>
              <w:br/>
            </w:r>
            <w:r w:rsidR="00F34E56" w:rsidRPr="00F34E56">
              <w:rPr>
                <w:sz w:val="17"/>
                <w:szCs w:val="17"/>
                <w:lang w:val="es-ES"/>
              </w:rPr>
              <w:t>SG-CRYO).</w:t>
            </w:r>
          </w:p>
        </w:tc>
        <w:tc>
          <w:tcPr>
            <w:tcW w:w="2126" w:type="dxa"/>
            <w:gridSpan w:val="3"/>
            <w:shd w:val="clear" w:color="auto" w:fill="auto"/>
            <w:vAlign w:val="center"/>
          </w:tcPr>
          <w:p w14:paraId="07A9DAC7"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2126" w:type="dxa"/>
            <w:shd w:val="clear" w:color="auto" w:fill="auto"/>
            <w:vAlign w:val="center"/>
          </w:tcPr>
          <w:p w14:paraId="1A3AB320"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4111" w:type="dxa"/>
            <w:gridSpan w:val="2"/>
            <w:vAlign w:val="center"/>
          </w:tcPr>
          <w:p w14:paraId="58F69A41" w14:textId="77777777" w:rsidR="00F34E56" w:rsidRPr="00F34E56" w:rsidRDefault="00F34E56" w:rsidP="008946B7">
            <w:pPr>
              <w:spacing w:before="60" w:after="60"/>
              <w:jc w:val="left"/>
              <w:rPr>
                <w:rFonts w:eastAsia="Verdana" w:cs="Verdana"/>
                <w:sz w:val="17"/>
                <w:szCs w:val="17"/>
                <w:lang w:val="es-ES"/>
              </w:rPr>
            </w:pPr>
            <w:r w:rsidRPr="00F34E56">
              <w:rPr>
                <w:sz w:val="17"/>
                <w:szCs w:val="17"/>
                <w:lang w:val="es-ES"/>
              </w:rPr>
              <w:t xml:space="preserve">Se invita a la </w:t>
            </w:r>
            <w:r w:rsidR="008946B7">
              <w:rPr>
                <w:sz w:val="17"/>
                <w:szCs w:val="17"/>
                <w:lang w:val="es-ES"/>
              </w:rPr>
              <w:t xml:space="preserve">segunda reunión de </w:t>
            </w:r>
            <w:r w:rsidR="008946B7">
              <w:rPr>
                <w:sz w:val="17"/>
                <w:szCs w:val="17"/>
                <w:lang w:val="es-ES"/>
              </w:rPr>
              <w:br/>
              <w:t xml:space="preserve">la </w:t>
            </w:r>
            <w:r w:rsidRPr="00F34E56">
              <w:rPr>
                <w:sz w:val="17"/>
                <w:szCs w:val="17"/>
                <w:lang w:val="es-ES"/>
              </w:rPr>
              <w:t>INFCOM</w:t>
            </w:r>
            <w:r w:rsidR="008946B7">
              <w:rPr>
                <w:sz w:val="17"/>
                <w:szCs w:val="17"/>
                <w:lang w:val="es-ES"/>
              </w:rPr>
              <w:t xml:space="preserve"> </w:t>
            </w:r>
            <w:r w:rsidRPr="00F34E56">
              <w:rPr>
                <w:sz w:val="17"/>
                <w:szCs w:val="17"/>
                <w:lang w:val="es-ES"/>
              </w:rPr>
              <w:t>a aprob</w:t>
            </w:r>
            <w:r w:rsidR="008946B7">
              <w:rPr>
                <w:sz w:val="17"/>
                <w:szCs w:val="17"/>
                <w:lang w:val="es-ES"/>
              </w:rPr>
              <w:t>ar el proyecto de Recomendación </w:t>
            </w:r>
            <w:r w:rsidRPr="00F34E56">
              <w:rPr>
                <w:sz w:val="17"/>
                <w:szCs w:val="17"/>
                <w:lang w:val="es-ES"/>
              </w:rPr>
              <w:t>6.6/1.</w:t>
            </w:r>
          </w:p>
        </w:tc>
      </w:tr>
      <w:tr w:rsidR="00F34E56" w:rsidRPr="00C90507" w14:paraId="26097E4C" w14:textId="77777777" w:rsidTr="003E746C">
        <w:trPr>
          <w:trHeight w:val="737"/>
          <w:jc w:val="center"/>
        </w:trPr>
        <w:tc>
          <w:tcPr>
            <w:tcW w:w="1129" w:type="dxa"/>
            <w:shd w:val="clear" w:color="auto" w:fill="auto"/>
            <w:vAlign w:val="center"/>
          </w:tcPr>
          <w:p w14:paraId="1FC84DE1" w14:textId="77777777" w:rsidR="00F34E56" w:rsidRPr="008946B7"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GCW-AG</w:t>
            </w:r>
          </w:p>
        </w:tc>
        <w:tc>
          <w:tcPr>
            <w:tcW w:w="1276" w:type="dxa"/>
            <w:shd w:val="clear" w:color="auto" w:fill="auto"/>
            <w:vAlign w:val="center"/>
          </w:tcPr>
          <w:p w14:paraId="626070A6" w14:textId="77777777" w:rsidR="0065007E" w:rsidRPr="0065007E" w:rsidRDefault="00000000" w:rsidP="0065007E">
            <w:pPr>
              <w:tabs>
                <w:tab w:val="clear" w:pos="1134"/>
              </w:tabs>
              <w:spacing w:before="60" w:after="60"/>
              <w:jc w:val="left"/>
              <w:rPr>
                <w:sz w:val="17"/>
                <w:szCs w:val="17"/>
                <w:lang w:val="es-ES"/>
              </w:rPr>
            </w:pPr>
            <w:hyperlink r:id="rId89" w:anchor="page=368" w:history="1">
              <w:r w:rsidR="0065007E" w:rsidRPr="0065007E">
                <w:rPr>
                  <w:rStyle w:val="Hyperlink"/>
                  <w:sz w:val="17"/>
                  <w:szCs w:val="17"/>
                  <w:lang w:val="es-ES"/>
                </w:rPr>
                <w:t>Res. 18 (EC-73)</w:t>
              </w:r>
            </w:hyperlink>
          </w:p>
          <w:p w14:paraId="28CE8E30" w14:textId="77777777" w:rsidR="00F34E56" w:rsidRPr="00F34E56" w:rsidRDefault="0065007E" w:rsidP="0065007E">
            <w:pPr>
              <w:tabs>
                <w:tab w:val="clear" w:pos="1134"/>
              </w:tabs>
              <w:spacing w:before="60" w:after="60"/>
              <w:jc w:val="left"/>
              <w:rPr>
                <w:rFonts w:eastAsia="Verdana" w:cs="Verdana"/>
                <w:sz w:val="17"/>
                <w:szCs w:val="17"/>
                <w:lang w:val="es-ES"/>
              </w:rPr>
            </w:pPr>
            <w:r>
              <w:rPr>
                <w:sz w:val="17"/>
                <w:szCs w:val="17"/>
                <w:lang w:val="es-ES"/>
              </w:rPr>
              <w:t xml:space="preserve">Segunda reunión de la </w:t>
            </w:r>
            <w:r w:rsidRPr="00F34E56">
              <w:rPr>
                <w:sz w:val="17"/>
                <w:szCs w:val="17"/>
                <w:lang w:val="es-ES"/>
              </w:rPr>
              <w:t>INFCOM</w:t>
            </w:r>
          </w:p>
        </w:tc>
        <w:tc>
          <w:tcPr>
            <w:tcW w:w="1559" w:type="dxa"/>
            <w:gridSpan w:val="3"/>
            <w:shd w:val="clear" w:color="auto" w:fill="auto"/>
            <w:noWrap/>
            <w:vAlign w:val="center"/>
          </w:tcPr>
          <w:p w14:paraId="173180E9"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2.1.6</w:t>
            </w:r>
          </w:p>
        </w:tc>
        <w:tc>
          <w:tcPr>
            <w:tcW w:w="1418" w:type="dxa"/>
            <w:shd w:val="clear" w:color="auto" w:fill="auto"/>
            <w:noWrap/>
            <w:vAlign w:val="center"/>
          </w:tcPr>
          <w:p w14:paraId="612B2A55" w14:textId="77777777" w:rsidR="008946B7" w:rsidRDefault="008946B7" w:rsidP="00AF6085">
            <w:pPr>
              <w:tabs>
                <w:tab w:val="clear" w:pos="1134"/>
              </w:tabs>
              <w:spacing w:before="60" w:after="60"/>
              <w:jc w:val="left"/>
              <w:rPr>
                <w:sz w:val="17"/>
                <w:szCs w:val="17"/>
                <w:lang w:val="es-ES"/>
              </w:rPr>
            </w:pPr>
            <w:r w:rsidRPr="008946B7">
              <w:rPr>
                <w:sz w:val="17"/>
                <w:szCs w:val="17"/>
                <w:lang w:val="es-ES"/>
              </w:rPr>
              <w:t>SC-CLI y</w:t>
            </w:r>
            <w:r w:rsidR="00F34E56" w:rsidRPr="008946B7">
              <w:rPr>
                <w:sz w:val="17"/>
                <w:szCs w:val="17"/>
                <w:lang w:val="es-ES"/>
              </w:rPr>
              <w:t xml:space="preserve"> </w:t>
            </w:r>
            <w:r>
              <w:rPr>
                <w:sz w:val="17"/>
                <w:szCs w:val="17"/>
                <w:lang w:val="es-ES"/>
              </w:rPr>
              <w:br/>
            </w:r>
            <w:r w:rsidR="00F34E56" w:rsidRPr="008946B7">
              <w:rPr>
                <w:sz w:val="17"/>
                <w:szCs w:val="17"/>
                <w:lang w:val="es-ES"/>
              </w:rPr>
              <w:t>SC-DRR</w:t>
            </w:r>
            <w:r>
              <w:rPr>
                <w:sz w:val="17"/>
                <w:szCs w:val="17"/>
                <w:lang w:val="es-ES"/>
              </w:rPr>
              <w:t xml:space="preserve"> de la </w:t>
            </w:r>
            <w:r w:rsidRPr="008946B7">
              <w:rPr>
                <w:sz w:val="17"/>
                <w:szCs w:val="17"/>
                <w:lang w:val="es-ES"/>
              </w:rPr>
              <w:t>SERCOM</w:t>
            </w:r>
          </w:p>
          <w:p w14:paraId="5003E7DA" w14:textId="77777777" w:rsidR="00F34E56" w:rsidRPr="008946B7" w:rsidRDefault="00F34E56" w:rsidP="00AF6085">
            <w:pPr>
              <w:tabs>
                <w:tab w:val="clear" w:pos="1134"/>
              </w:tabs>
              <w:spacing w:before="60" w:after="60"/>
              <w:jc w:val="left"/>
              <w:rPr>
                <w:rFonts w:eastAsia="Verdana" w:cs="Verdana"/>
                <w:sz w:val="17"/>
                <w:szCs w:val="17"/>
                <w:lang w:val="es-ES"/>
              </w:rPr>
            </w:pPr>
            <w:r w:rsidRPr="008946B7">
              <w:rPr>
                <w:sz w:val="17"/>
                <w:szCs w:val="17"/>
                <w:lang w:val="es-ES"/>
              </w:rPr>
              <w:t>AR II y III</w:t>
            </w:r>
          </w:p>
        </w:tc>
        <w:tc>
          <w:tcPr>
            <w:tcW w:w="2410" w:type="dxa"/>
            <w:gridSpan w:val="2"/>
            <w:shd w:val="clear" w:color="auto" w:fill="auto"/>
            <w:vAlign w:val="center"/>
          </w:tcPr>
          <w:p w14:paraId="40E28264" w14:textId="77777777" w:rsidR="00F34E56" w:rsidRPr="00F34E56" w:rsidRDefault="00F34E56" w:rsidP="008946B7">
            <w:pPr>
              <w:spacing w:before="60" w:after="60"/>
              <w:jc w:val="left"/>
              <w:rPr>
                <w:rFonts w:eastAsia="Verdana" w:cs="Verdana"/>
                <w:color w:val="000000" w:themeColor="text1"/>
                <w:sz w:val="17"/>
                <w:szCs w:val="17"/>
                <w:lang w:val="es-ES"/>
              </w:rPr>
            </w:pPr>
            <w:r w:rsidRPr="00F34E56">
              <w:rPr>
                <w:sz w:val="17"/>
                <w:szCs w:val="17"/>
                <w:lang w:val="es-ES"/>
              </w:rPr>
              <w:t xml:space="preserve">Publicación de los métodos recomendados para </w:t>
            </w:r>
            <w:r w:rsidR="008946B7">
              <w:rPr>
                <w:sz w:val="17"/>
                <w:szCs w:val="17"/>
                <w:lang w:val="es-ES"/>
              </w:rPr>
              <w:t xml:space="preserve">la elaboración </w:t>
            </w:r>
            <w:r w:rsidRPr="00F34E56">
              <w:rPr>
                <w:sz w:val="17"/>
                <w:szCs w:val="17"/>
                <w:lang w:val="es-ES"/>
              </w:rPr>
              <w:t>de evaluaciones e indicadores del estado de la criosfera</w:t>
            </w:r>
            <w:r w:rsidR="008946B7">
              <w:rPr>
                <w:sz w:val="17"/>
                <w:szCs w:val="17"/>
                <w:lang w:val="es-ES"/>
              </w:rPr>
              <w:t>,</w:t>
            </w:r>
            <w:r w:rsidRPr="00F34E56">
              <w:rPr>
                <w:sz w:val="17"/>
                <w:szCs w:val="17"/>
                <w:lang w:val="es-ES"/>
              </w:rPr>
              <w:t xml:space="preserve"> en colaboración con los usuarios pertinentes, como los Centros Regionales sobre el Clima, e inclusión de los mismos en la Declaración de la OMM sobre el estado del clima mundial </w:t>
            </w:r>
            <w:r w:rsidRPr="00F34E56">
              <w:rPr>
                <w:sz w:val="17"/>
                <w:szCs w:val="17"/>
                <w:lang w:val="es-ES"/>
              </w:rPr>
              <w:lastRenderedPageBreak/>
              <w:t>de forma progresiva a partir de 2021.</w:t>
            </w:r>
          </w:p>
          <w:p w14:paraId="4CB11B42" w14:textId="77777777" w:rsidR="00F34E56" w:rsidRPr="00F34E56" w:rsidRDefault="00F34E56" w:rsidP="00AF6085">
            <w:pPr>
              <w:jc w:val="left"/>
              <w:rPr>
                <w:rFonts w:eastAsia="Verdana" w:cs="Verdana"/>
                <w:sz w:val="17"/>
                <w:szCs w:val="17"/>
                <w:lang w:val="es-ES"/>
              </w:rPr>
            </w:pPr>
            <w:r w:rsidRPr="00F34E56">
              <w:rPr>
                <w:sz w:val="17"/>
                <w:szCs w:val="17"/>
                <w:lang w:val="es-ES"/>
              </w:rPr>
              <w:t>Apoyo</w:t>
            </w:r>
            <w:r w:rsidR="00307338">
              <w:rPr>
                <w:sz w:val="17"/>
                <w:szCs w:val="17"/>
                <w:lang w:val="es-ES"/>
              </w:rPr>
              <w:t xml:space="preserve"> a </w:t>
            </w:r>
            <w:r w:rsidRPr="00F34E56">
              <w:rPr>
                <w:sz w:val="17"/>
                <w:szCs w:val="17"/>
                <w:lang w:val="es-ES"/>
              </w:rPr>
              <w:t>la</w:t>
            </w:r>
            <w:r w:rsidR="00307338">
              <w:rPr>
                <w:sz w:val="17"/>
                <w:szCs w:val="17"/>
                <w:lang w:val="es-ES"/>
              </w:rPr>
              <w:t>s</w:t>
            </w:r>
            <w:r w:rsidRPr="00F34E56">
              <w:rPr>
                <w:sz w:val="17"/>
                <w:szCs w:val="17"/>
                <w:lang w:val="es-ES"/>
              </w:rPr>
              <w:t xml:space="preserve"> </w:t>
            </w:r>
            <w:r w:rsidR="00307338">
              <w:rPr>
                <w:sz w:val="17"/>
                <w:szCs w:val="17"/>
                <w:lang w:val="es-ES"/>
              </w:rPr>
              <w:t xml:space="preserve">ciencias </w:t>
            </w:r>
            <w:r w:rsidRPr="00F34E56">
              <w:rPr>
                <w:sz w:val="17"/>
                <w:szCs w:val="17"/>
                <w:lang w:val="es-ES"/>
              </w:rPr>
              <w:t>criosf</w:t>
            </w:r>
            <w:r w:rsidR="00307338">
              <w:rPr>
                <w:sz w:val="17"/>
                <w:szCs w:val="17"/>
                <w:lang w:val="es-ES"/>
              </w:rPr>
              <w:t xml:space="preserve">éricas: </w:t>
            </w:r>
            <w:r w:rsidRPr="00F34E56">
              <w:rPr>
                <w:sz w:val="17"/>
                <w:szCs w:val="17"/>
                <w:lang w:val="es-ES"/>
              </w:rPr>
              <w:t>impl</w:t>
            </w:r>
            <w:r w:rsidR="00307338">
              <w:rPr>
                <w:sz w:val="17"/>
                <w:szCs w:val="17"/>
                <w:lang w:val="es-ES"/>
              </w:rPr>
              <w:t>emen</w:t>
            </w:r>
            <w:r w:rsidRPr="00F34E56">
              <w:rPr>
                <w:sz w:val="17"/>
                <w:szCs w:val="17"/>
                <w:lang w:val="es-ES"/>
              </w:rPr>
              <w:t xml:space="preserve">tación de la </w:t>
            </w:r>
            <w:r w:rsidR="00307338" w:rsidRPr="001E64FF">
              <w:rPr>
                <w:spacing w:val="-2"/>
                <w:sz w:val="17"/>
                <w:szCs w:val="17"/>
                <w:lang w:val="es-ES"/>
              </w:rPr>
              <w:t>TPRCC-Network</w:t>
            </w:r>
            <w:r w:rsidRPr="00F34E56">
              <w:rPr>
                <w:sz w:val="17"/>
                <w:szCs w:val="17"/>
                <w:lang w:val="es-ES"/>
              </w:rPr>
              <w:t>.</w:t>
            </w:r>
          </w:p>
          <w:p w14:paraId="416F8027" w14:textId="77777777" w:rsidR="00F34E56" w:rsidRPr="00F34E56" w:rsidRDefault="00307338" w:rsidP="00AF6085">
            <w:pPr>
              <w:tabs>
                <w:tab w:val="clear" w:pos="1134"/>
              </w:tabs>
              <w:spacing w:before="60" w:after="60"/>
              <w:jc w:val="left"/>
              <w:rPr>
                <w:rFonts w:eastAsia="Verdana" w:cs="Verdana"/>
                <w:sz w:val="17"/>
                <w:szCs w:val="17"/>
                <w:lang w:val="es-ES"/>
              </w:rPr>
            </w:pPr>
            <w:r>
              <w:rPr>
                <w:sz w:val="17"/>
                <w:szCs w:val="17"/>
                <w:lang w:val="es-ES"/>
              </w:rPr>
              <w:t>Consultas:</w:t>
            </w:r>
            <w:r w:rsidR="00F34E56" w:rsidRPr="00F34E56">
              <w:rPr>
                <w:sz w:val="17"/>
                <w:szCs w:val="17"/>
                <w:lang w:val="es-ES"/>
              </w:rPr>
              <w:t xml:space="preserve"> propuesta de inclusión de los peligros de la criosfera en el marco del PRRD</w:t>
            </w:r>
            <w:r>
              <w:rPr>
                <w:sz w:val="17"/>
                <w:szCs w:val="17"/>
                <w:lang w:val="es-ES"/>
              </w:rPr>
              <w:t>.</w:t>
            </w:r>
          </w:p>
        </w:tc>
        <w:tc>
          <w:tcPr>
            <w:tcW w:w="2126" w:type="dxa"/>
            <w:gridSpan w:val="3"/>
            <w:shd w:val="clear" w:color="auto" w:fill="auto"/>
            <w:vAlign w:val="center"/>
          </w:tcPr>
          <w:p w14:paraId="6D943574" w14:textId="77777777" w:rsidR="00F34E56" w:rsidRPr="00F34E56" w:rsidRDefault="008946B7" w:rsidP="00AF6085">
            <w:pPr>
              <w:jc w:val="left"/>
              <w:rPr>
                <w:rFonts w:eastAsia="Verdana" w:cs="Verdana"/>
                <w:color w:val="000000" w:themeColor="text1"/>
                <w:sz w:val="17"/>
                <w:szCs w:val="17"/>
                <w:lang w:val="es-ES"/>
              </w:rPr>
            </w:pPr>
            <w:r w:rsidRPr="00F34E56">
              <w:rPr>
                <w:sz w:val="17"/>
                <w:szCs w:val="17"/>
                <w:lang w:val="es-ES"/>
              </w:rPr>
              <w:lastRenderedPageBreak/>
              <w:t xml:space="preserve">Publicación de los métodos recomendados para </w:t>
            </w:r>
            <w:r>
              <w:rPr>
                <w:sz w:val="17"/>
                <w:szCs w:val="17"/>
                <w:lang w:val="es-ES"/>
              </w:rPr>
              <w:t xml:space="preserve">la elaboración </w:t>
            </w:r>
            <w:r w:rsidRPr="00F34E56">
              <w:rPr>
                <w:sz w:val="17"/>
                <w:szCs w:val="17"/>
                <w:lang w:val="es-ES"/>
              </w:rPr>
              <w:t>de evaluaciones e indicadores del estado de la criosfera</w:t>
            </w:r>
            <w:r>
              <w:rPr>
                <w:sz w:val="17"/>
                <w:szCs w:val="17"/>
                <w:lang w:val="es-ES"/>
              </w:rPr>
              <w:t>,</w:t>
            </w:r>
            <w:r w:rsidRPr="00F34E56">
              <w:rPr>
                <w:sz w:val="17"/>
                <w:szCs w:val="17"/>
                <w:lang w:val="es-ES"/>
              </w:rPr>
              <w:t xml:space="preserve"> en colaboración con los usuarios pertinentes, como los Centros Regionales sobre el Clima, e inclusión de los mismos en la </w:t>
            </w:r>
            <w:r w:rsidRPr="00F34E56">
              <w:rPr>
                <w:sz w:val="17"/>
                <w:szCs w:val="17"/>
                <w:lang w:val="es-ES"/>
              </w:rPr>
              <w:lastRenderedPageBreak/>
              <w:t>Declaración de la OMM sobre el estado del clima mundial de forma progresiva a partir de 2021</w:t>
            </w:r>
            <w:r>
              <w:rPr>
                <w:sz w:val="17"/>
                <w:szCs w:val="17"/>
                <w:lang w:val="es-ES"/>
              </w:rPr>
              <w:t>.</w:t>
            </w:r>
          </w:p>
          <w:p w14:paraId="69D38272"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2126" w:type="dxa"/>
            <w:shd w:val="clear" w:color="auto" w:fill="auto"/>
            <w:vAlign w:val="center"/>
          </w:tcPr>
          <w:p w14:paraId="72405169" w14:textId="77777777" w:rsidR="00F34E56" w:rsidRPr="00F34E56" w:rsidRDefault="00307338" w:rsidP="00AF6085">
            <w:pPr>
              <w:tabs>
                <w:tab w:val="clear" w:pos="1134"/>
              </w:tabs>
              <w:spacing w:before="60" w:after="60"/>
              <w:jc w:val="left"/>
              <w:rPr>
                <w:rFonts w:eastAsia="Verdana" w:cs="Verdana"/>
                <w:sz w:val="17"/>
                <w:szCs w:val="17"/>
                <w:lang w:val="es-ES"/>
              </w:rPr>
            </w:pPr>
            <w:r w:rsidRPr="00F34E56">
              <w:rPr>
                <w:sz w:val="17"/>
                <w:szCs w:val="17"/>
                <w:lang w:val="es-ES"/>
              </w:rPr>
              <w:lastRenderedPageBreak/>
              <w:t xml:space="preserve">Publicación de los métodos recomendados para </w:t>
            </w:r>
            <w:r>
              <w:rPr>
                <w:sz w:val="17"/>
                <w:szCs w:val="17"/>
                <w:lang w:val="es-ES"/>
              </w:rPr>
              <w:t xml:space="preserve">la elaboración </w:t>
            </w:r>
            <w:r w:rsidRPr="00F34E56">
              <w:rPr>
                <w:sz w:val="17"/>
                <w:szCs w:val="17"/>
                <w:lang w:val="es-ES"/>
              </w:rPr>
              <w:t>de evaluaciones e indicadores del estado de la criosfera</w:t>
            </w:r>
            <w:r>
              <w:rPr>
                <w:sz w:val="17"/>
                <w:szCs w:val="17"/>
                <w:lang w:val="es-ES"/>
              </w:rPr>
              <w:t>,</w:t>
            </w:r>
            <w:r w:rsidRPr="00F34E56">
              <w:rPr>
                <w:sz w:val="17"/>
                <w:szCs w:val="17"/>
                <w:lang w:val="es-ES"/>
              </w:rPr>
              <w:t xml:space="preserve"> en colaboración con los usuarios pertinentes, como los Centros Regionales sobre el Clima, e inclusión de los mismos en la </w:t>
            </w:r>
            <w:r w:rsidRPr="00F34E56">
              <w:rPr>
                <w:sz w:val="17"/>
                <w:szCs w:val="17"/>
                <w:lang w:val="es-ES"/>
              </w:rPr>
              <w:lastRenderedPageBreak/>
              <w:t>Declaración de la OMM sobre el estado del clima mundial</w:t>
            </w:r>
            <w:r>
              <w:rPr>
                <w:sz w:val="17"/>
                <w:szCs w:val="17"/>
                <w:lang w:val="es-ES"/>
              </w:rPr>
              <w:t>.</w:t>
            </w:r>
          </w:p>
        </w:tc>
        <w:tc>
          <w:tcPr>
            <w:tcW w:w="4111" w:type="dxa"/>
            <w:gridSpan w:val="2"/>
            <w:vAlign w:val="center"/>
          </w:tcPr>
          <w:p w14:paraId="28802EF8" w14:textId="77777777" w:rsidR="00F34E56" w:rsidRPr="00F34E56" w:rsidRDefault="00F34E56" w:rsidP="00AF6085">
            <w:pPr>
              <w:jc w:val="left"/>
              <w:rPr>
                <w:rFonts w:eastAsia="Verdana" w:cs="Verdana"/>
                <w:color w:val="000000" w:themeColor="text1"/>
                <w:sz w:val="17"/>
                <w:szCs w:val="17"/>
                <w:lang w:val="es-ES"/>
              </w:rPr>
            </w:pPr>
            <w:r w:rsidRPr="00F34E56">
              <w:rPr>
                <w:sz w:val="17"/>
                <w:szCs w:val="17"/>
                <w:lang w:val="es-ES"/>
              </w:rPr>
              <w:lastRenderedPageBreak/>
              <w:t>Aplazada hasta 2022 por falta de recursos.</w:t>
            </w:r>
          </w:p>
          <w:p w14:paraId="5896A374" w14:textId="77777777" w:rsidR="00F34E56" w:rsidRPr="00F34E56" w:rsidRDefault="00F34E56" w:rsidP="00307338">
            <w:pPr>
              <w:spacing w:before="60" w:after="60"/>
              <w:jc w:val="left"/>
              <w:rPr>
                <w:rFonts w:eastAsia="Verdana" w:cs="Verdana"/>
                <w:sz w:val="17"/>
                <w:szCs w:val="17"/>
                <w:lang w:val="es-ES"/>
              </w:rPr>
            </w:pPr>
            <w:r w:rsidRPr="00F34E56">
              <w:rPr>
                <w:sz w:val="17"/>
                <w:szCs w:val="17"/>
                <w:lang w:val="es-ES"/>
              </w:rPr>
              <w:t>E</w:t>
            </w:r>
            <w:r w:rsidR="00307338">
              <w:rPr>
                <w:sz w:val="17"/>
                <w:szCs w:val="17"/>
                <w:lang w:val="es-ES"/>
              </w:rPr>
              <w:t>n e</w:t>
            </w:r>
            <w:r w:rsidRPr="00F34E56">
              <w:rPr>
                <w:sz w:val="17"/>
                <w:szCs w:val="17"/>
                <w:lang w:val="es-ES"/>
              </w:rPr>
              <w:t xml:space="preserve">l informe del SG-CRYO </w:t>
            </w:r>
            <w:r w:rsidR="00307338">
              <w:rPr>
                <w:sz w:val="17"/>
                <w:szCs w:val="17"/>
                <w:lang w:val="es-ES"/>
              </w:rPr>
              <w:t xml:space="preserve">presentado </w:t>
            </w:r>
            <w:r w:rsidRPr="00F34E56">
              <w:rPr>
                <w:sz w:val="17"/>
                <w:szCs w:val="17"/>
                <w:lang w:val="es-ES"/>
              </w:rPr>
              <w:t xml:space="preserve">a la </w:t>
            </w:r>
            <w:r w:rsidR="00307338">
              <w:rPr>
                <w:sz w:val="17"/>
                <w:szCs w:val="17"/>
                <w:lang w:val="es-ES"/>
              </w:rPr>
              <w:t xml:space="preserve">segunda reunión de la </w:t>
            </w:r>
            <w:r w:rsidRPr="00F34E56">
              <w:rPr>
                <w:sz w:val="17"/>
                <w:szCs w:val="17"/>
                <w:lang w:val="es-ES"/>
              </w:rPr>
              <w:t>INFCOM</w:t>
            </w:r>
            <w:r w:rsidR="00307338">
              <w:rPr>
                <w:sz w:val="17"/>
                <w:szCs w:val="17"/>
                <w:lang w:val="es-ES"/>
              </w:rPr>
              <w:t xml:space="preserve"> se </w:t>
            </w:r>
            <w:r w:rsidRPr="00F34E56">
              <w:rPr>
                <w:sz w:val="17"/>
                <w:szCs w:val="17"/>
                <w:lang w:val="es-ES"/>
              </w:rPr>
              <w:t>proporcionará</w:t>
            </w:r>
            <w:r w:rsidR="00307338">
              <w:rPr>
                <w:sz w:val="17"/>
                <w:szCs w:val="17"/>
                <w:lang w:val="es-ES"/>
              </w:rPr>
              <w:t xml:space="preserve"> información detallada al respecto por conducto del </w:t>
            </w:r>
            <w:r w:rsidRPr="00F34E56">
              <w:rPr>
                <w:sz w:val="17"/>
                <w:szCs w:val="17"/>
                <w:lang w:val="es-ES"/>
              </w:rPr>
              <w:t>proyecto de Recomendación 6.6/1.</w:t>
            </w:r>
          </w:p>
        </w:tc>
      </w:tr>
      <w:tr w:rsidR="00F34E56" w:rsidRPr="00C90507" w14:paraId="7114E11E" w14:textId="77777777" w:rsidTr="00AF6085">
        <w:trPr>
          <w:trHeight w:val="53"/>
          <w:jc w:val="center"/>
        </w:trPr>
        <w:tc>
          <w:tcPr>
            <w:tcW w:w="1129" w:type="dxa"/>
            <w:shd w:val="clear" w:color="auto" w:fill="C2D69B" w:themeFill="accent3" w:themeFillTint="99"/>
            <w:vAlign w:val="center"/>
          </w:tcPr>
          <w:p w14:paraId="553EE554" w14:textId="77777777" w:rsidR="00F34E56" w:rsidRPr="00F34E56" w:rsidRDefault="00F34E56" w:rsidP="00AF6085">
            <w:pPr>
              <w:tabs>
                <w:tab w:val="clear" w:pos="1134"/>
              </w:tabs>
              <w:spacing w:before="60" w:after="60"/>
              <w:jc w:val="left"/>
              <w:rPr>
                <w:rFonts w:eastAsia="Verdana" w:cs="Verdana"/>
                <w:sz w:val="17"/>
                <w:szCs w:val="17"/>
              </w:rPr>
            </w:pPr>
            <w:r w:rsidRPr="00F34E56">
              <w:rPr>
                <w:b/>
                <w:bCs/>
                <w:sz w:val="17"/>
                <w:szCs w:val="17"/>
                <w:lang w:val="es-ES"/>
              </w:rPr>
              <w:t xml:space="preserve">Producto final </w:t>
            </w:r>
            <w:r w:rsidR="00307338">
              <w:rPr>
                <w:b/>
                <w:bCs/>
                <w:sz w:val="17"/>
                <w:szCs w:val="17"/>
                <w:lang w:val="es-ES"/>
              </w:rPr>
              <w:br/>
            </w:r>
            <w:r w:rsidRPr="00F34E56">
              <w:rPr>
                <w:b/>
                <w:bCs/>
                <w:sz w:val="17"/>
                <w:szCs w:val="17"/>
                <w:lang w:val="es-ES"/>
              </w:rPr>
              <w:t>nº 2.1.7</w:t>
            </w:r>
            <w:r w:rsidRPr="00F34E56">
              <w:rPr>
                <w:sz w:val="17"/>
                <w:szCs w:val="17"/>
                <w:lang w:val="es-ES"/>
              </w:rPr>
              <w:t xml:space="preserve"> </w:t>
            </w:r>
          </w:p>
        </w:tc>
        <w:tc>
          <w:tcPr>
            <w:tcW w:w="15026" w:type="dxa"/>
            <w:gridSpan w:val="13"/>
            <w:shd w:val="clear" w:color="auto" w:fill="C2D69B" w:themeFill="accent3" w:themeFillTint="99"/>
            <w:vAlign w:val="center"/>
          </w:tcPr>
          <w:p w14:paraId="68F09870" w14:textId="77777777" w:rsidR="00F34E56" w:rsidRPr="00F34E56" w:rsidRDefault="00F34E56" w:rsidP="00AF6085">
            <w:pPr>
              <w:spacing w:before="60" w:after="60"/>
              <w:jc w:val="left"/>
              <w:rPr>
                <w:rFonts w:eastAsia="Verdana" w:cs="Verdana"/>
                <w:sz w:val="17"/>
                <w:szCs w:val="17"/>
                <w:lang w:val="es-ES"/>
              </w:rPr>
            </w:pPr>
            <w:r w:rsidRPr="00F34E56">
              <w:rPr>
                <w:b/>
                <w:bCs/>
                <w:sz w:val="17"/>
                <w:szCs w:val="17"/>
                <w:lang w:val="es-ES"/>
              </w:rPr>
              <w:t>Un Sistema Mundial de Observación del Océano (GOOS) que responda a las necesidades en materia de predicción del sistema Tierra - Contribución de la OMM al GOOS, incluido el apoyo técnico a los Miembros en materia de vigilancia, ejecución y mantenimiento de</w:t>
            </w:r>
            <w:r w:rsidR="00307338">
              <w:rPr>
                <w:b/>
                <w:bCs/>
                <w:sz w:val="17"/>
                <w:szCs w:val="17"/>
                <w:lang w:val="es-ES"/>
              </w:rPr>
              <w:t xml:space="preserve"> los sistemas de observación del océano</w:t>
            </w:r>
            <w:r w:rsidRPr="00F34E56">
              <w:rPr>
                <w:b/>
                <w:bCs/>
                <w:sz w:val="17"/>
                <w:szCs w:val="17"/>
                <w:lang w:val="es-ES"/>
              </w:rPr>
              <w:t xml:space="preserve"> por conducto del Centro Conjunto de la Organización Meteorológica Mundial y la Comisión Oceanográfica Intergubernamental de Apoyo a los Programas de Observaciones Oceanográficas y de Meteorología Marina In Situ (OceanOPS</w:t>
            </w:r>
            <w:r w:rsidR="00946488">
              <w:rPr>
                <w:b/>
                <w:bCs/>
                <w:sz w:val="17"/>
                <w:szCs w:val="17"/>
                <w:lang w:val="es-ES"/>
              </w:rPr>
              <w:t>)</w:t>
            </w:r>
            <w:r w:rsidRPr="00F34E56">
              <w:rPr>
                <w:b/>
                <w:bCs/>
                <w:sz w:val="17"/>
                <w:szCs w:val="17"/>
                <w:lang w:val="es-ES"/>
              </w:rPr>
              <w:t xml:space="preserve"> y </w:t>
            </w:r>
            <w:r w:rsidR="00946488">
              <w:rPr>
                <w:b/>
                <w:bCs/>
                <w:sz w:val="17"/>
                <w:szCs w:val="17"/>
                <w:lang w:val="es-ES"/>
              </w:rPr>
              <w:t xml:space="preserve">apoyo a </w:t>
            </w:r>
            <w:r w:rsidRPr="00F34E56">
              <w:rPr>
                <w:b/>
                <w:bCs/>
                <w:sz w:val="17"/>
                <w:szCs w:val="17"/>
                <w:lang w:val="es-ES"/>
              </w:rPr>
              <w:t>la Junta Mixta de Colaboración OMM-COI</w:t>
            </w:r>
            <w:r w:rsidR="00946488">
              <w:rPr>
                <w:b/>
                <w:bCs/>
                <w:sz w:val="17"/>
                <w:szCs w:val="17"/>
                <w:lang w:val="es-ES"/>
              </w:rPr>
              <w:t>.</w:t>
            </w:r>
          </w:p>
        </w:tc>
      </w:tr>
      <w:tr w:rsidR="00F34E56" w:rsidRPr="007E1C20" w14:paraId="7B3C44C5" w14:textId="77777777" w:rsidTr="003E746C">
        <w:trPr>
          <w:trHeight w:val="1785"/>
          <w:jc w:val="center"/>
        </w:trPr>
        <w:tc>
          <w:tcPr>
            <w:tcW w:w="1129" w:type="dxa"/>
            <w:vMerge w:val="restart"/>
            <w:shd w:val="clear" w:color="auto" w:fill="auto"/>
            <w:vAlign w:val="center"/>
          </w:tcPr>
          <w:p w14:paraId="490D3355" w14:textId="77777777" w:rsidR="00946488" w:rsidRDefault="00F34E56" w:rsidP="00AF6085">
            <w:pPr>
              <w:tabs>
                <w:tab w:val="clear" w:pos="1134"/>
              </w:tabs>
              <w:spacing w:before="60" w:after="60"/>
              <w:jc w:val="left"/>
              <w:rPr>
                <w:sz w:val="17"/>
                <w:szCs w:val="17"/>
                <w:lang w:val="es-ES"/>
              </w:rPr>
            </w:pPr>
            <w:r w:rsidRPr="00F34E56">
              <w:rPr>
                <w:sz w:val="17"/>
                <w:szCs w:val="17"/>
                <w:lang w:val="es-ES"/>
              </w:rPr>
              <w:t>SC-ON</w:t>
            </w:r>
          </w:p>
          <w:p w14:paraId="1A773267" w14:textId="77777777" w:rsidR="00F34E56" w:rsidRPr="00946488"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AG-Ocean (si se aprueba)</w:t>
            </w:r>
          </w:p>
        </w:tc>
        <w:tc>
          <w:tcPr>
            <w:tcW w:w="1276" w:type="dxa"/>
            <w:shd w:val="clear" w:color="auto" w:fill="auto"/>
            <w:vAlign w:val="center"/>
          </w:tcPr>
          <w:p w14:paraId="69D549D2" w14:textId="77777777" w:rsidR="00946488" w:rsidRDefault="001C1BE0" w:rsidP="00AF6085">
            <w:pPr>
              <w:tabs>
                <w:tab w:val="clear" w:pos="1134"/>
              </w:tabs>
              <w:spacing w:before="60" w:after="60"/>
              <w:jc w:val="left"/>
              <w:rPr>
                <w:sz w:val="17"/>
                <w:szCs w:val="17"/>
              </w:rPr>
            </w:pPr>
            <w:r>
              <w:fldChar w:fldCharType="begin"/>
            </w:r>
            <w:r w:rsidR="00A828F6">
              <w:instrText>HYPERLINK "https://library.wmo.int/doc_num.php?explnum_id=9827" \l "page=154"</w:instrText>
            </w:r>
            <w:r>
              <w:fldChar w:fldCharType="separate"/>
            </w:r>
            <w:r w:rsidR="00946488">
              <w:rPr>
                <w:sz w:val="17"/>
                <w:szCs w:val="17"/>
              </w:rPr>
              <w:t>Res. 45 (Cg-18)</w:t>
            </w:r>
          </w:p>
          <w:p w14:paraId="367DE42B"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rPr>
              <w:t>Res. 47 (Cg-18)</w:t>
            </w:r>
            <w:r w:rsidR="001C1BE0">
              <w:fldChar w:fldCharType="end"/>
            </w:r>
          </w:p>
        </w:tc>
        <w:tc>
          <w:tcPr>
            <w:tcW w:w="1559" w:type="dxa"/>
            <w:gridSpan w:val="3"/>
            <w:shd w:val="clear" w:color="auto" w:fill="auto"/>
            <w:noWrap/>
            <w:vAlign w:val="center"/>
          </w:tcPr>
          <w:p w14:paraId="16A70829"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2.1.7</w:t>
            </w:r>
          </w:p>
        </w:tc>
        <w:tc>
          <w:tcPr>
            <w:tcW w:w="1418" w:type="dxa"/>
            <w:shd w:val="clear" w:color="auto" w:fill="auto"/>
            <w:noWrap/>
            <w:vAlign w:val="center"/>
          </w:tcPr>
          <w:p w14:paraId="20F0CBC3" w14:textId="77777777" w:rsidR="00946488" w:rsidRPr="00946488" w:rsidRDefault="00946488" w:rsidP="00AF6085">
            <w:pPr>
              <w:tabs>
                <w:tab w:val="clear" w:pos="1134"/>
              </w:tabs>
              <w:spacing w:before="60" w:after="60"/>
              <w:jc w:val="left"/>
              <w:rPr>
                <w:sz w:val="17"/>
                <w:szCs w:val="17"/>
                <w:lang w:val="fr-FR"/>
              </w:rPr>
            </w:pPr>
            <w:r w:rsidRPr="00946488">
              <w:rPr>
                <w:sz w:val="17"/>
                <w:szCs w:val="17"/>
                <w:lang w:val="fr-FR"/>
              </w:rPr>
              <w:t>SC-ON</w:t>
            </w:r>
          </w:p>
          <w:p w14:paraId="50C5BA86" w14:textId="77777777" w:rsidR="00946488" w:rsidRPr="00946488" w:rsidRDefault="00946488" w:rsidP="00AF6085">
            <w:pPr>
              <w:tabs>
                <w:tab w:val="clear" w:pos="1134"/>
              </w:tabs>
              <w:spacing w:before="60" w:after="60"/>
              <w:jc w:val="left"/>
              <w:rPr>
                <w:sz w:val="17"/>
                <w:szCs w:val="17"/>
                <w:lang w:val="fr-FR"/>
              </w:rPr>
            </w:pPr>
            <w:r w:rsidRPr="00946488">
              <w:rPr>
                <w:sz w:val="17"/>
                <w:szCs w:val="17"/>
                <w:lang w:val="fr-FR"/>
              </w:rPr>
              <w:t>SC-IMT</w:t>
            </w:r>
          </w:p>
          <w:p w14:paraId="4C9199D8" w14:textId="77777777" w:rsidR="00946488" w:rsidRPr="00946488" w:rsidRDefault="00946488" w:rsidP="00AF6085">
            <w:pPr>
              <w:tabs>
                <w:tab w:val="clear" w:pos="1134"/>
              </w:tabs>
              <w:spacing w:before="60" w:after="60"/>
              <w:jc w:val="left"/>
              <w:rPr>
                <w:sz w:val="17"/>
                <w:szCs w:val="17"/>
                <w:lang w:val="fr-FR"/>
              </w:rPr>
            </w:pPr>
            <w:r w:rsidRPr="00946488">
              <w:rPr>
                <w:sz w:val="17"/>
                <w:szCs w:val="17"/>
                <w:lang w:val="fr-FR"/>
              </w:rPr>
              <w:t>SC-MIN</w:t>
            </w:r>
          </w:p>
          <w:p w14:paraId="08C7D448"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n-US"/>
              </w:rPr>
              <w:t>GOOS</w:t>
            </w:r>
          </w:p>
        </w:tc>
        <w:tc>
          <w:tcPr>
            <w:tcW w:w="2410" w:type="dxa"/>
            <w:gridSpan w:val="2"/>
            <w:shd w:val="clear" w:color="auto" w:fill="auto"/>
            <w:vAlign w:val="center"/>
          </w:tcPr>
          <w:p w14:paraId="75277557" w14:textId="77777777" w:rsidR="00F34E56" w:rsidRPr="00F34E56" w:rsidRDefault="009163D5" w:rsidP="00AF6085">
            <w:pPr>
              <w:keepNext/>
              <w:keepLines/>
              <w:tabs>
                <w:tab w:val="clear" w:pos="1134"/>
              </w:tabs>
              <w:spacing w:before="60" w:after="60"/>
              <w:jc w:val="left"/>
              <w:rPr>
                <w:rFonts w:eastAsia="Verdana" w:cs="Verdana"/>
                <w:color w:val="000000" w:themeColor="text1"/>
                <w:sz w:val="17"/>
                <w:szCs w:val="17"/>
                <w:lang w:val="es-ES"/>
              </w:rPr>
            </w:pPr>
            <w:r>
              <w:rPr>
                <w:b/>
                <w:bCs/>
                <w:sz w:val="17"/>
                <w:szCs w:val="17"/>
                <w:lang w:val="es-ES"/>
              </w:rPr>
              <w:t>Aplicación de la E</w:t>
            </w:r>
            <w:r w:rsidR="00F34E56" w:rsidRPr="00F34E56">
              <w:rPr>
                <w:b/>
                <w:bCs/>
                <w:sz w:val="17"/>
                <w:szCs w:val="17"/>
                <w:lang w:val="es-ES"/>
              </w:rPr>
              <w:t xml:space="preserve">strategia del GOOS </w:t>
            </w:r>
            <w:r>
              <w:rPr>
                <w:b/>
                <w:bCs/>
                <w:sz w:val="17"/>
                <w:szCs w:val="17"/>
                <w:lang w:val="es-ES"/>
              </w:rPr>
              <w:t xml:space="preserve">para </w:t>
            </w:r>
            <w:r w:rsidR="00F34E56" w:rsidRPr="00F34E56">
              <w:rPr>
                <w:b/>
                <w:bCs/>
                <w:sz w:val="17"/>
                <w:szCs w:val="17"/>
                <w:lang w:val="es-ES"/>
              </w:rPr>
              <w:t>2030:</w:t>
            </w:r>
          </w:p>
          <w:p w14:paraId="05CD8ABD" w14:textId="77777777" w:rsidR="00F34E56" w:rsidRPr="00F34E56" w:rsidRDefault="00F34E56" w:rsidP="009163D5">
            <w:pPr>
              <w:tabs>
                <w:tab w:val="clear" w:pos="1134"/>
              </w:tabs>
              <w:spacing w:before="60" w:after="60"/>
              <w:jc w:val="left"/>
              <w:rPr>
                <w:rFonts w:eastAsia="Verdana" w:cs="Verdana"/>
                <w:sz w:val="17"/>
                <w:szCs w:val="17"/>
                <w:lang w:val="es-ES"/>
              </w:rPr>
            </w:pPr>
            <w:r w:rsidRPr="00F34E56">
              <w:rPr>
                <w:sz w:val="17"/>
                <w:szCs w:val="17"/>
                <w:lang w:val="es-ES"/>
              </w:rPr>
              <w:t>Co</w:t>
            </w:r>
            <w:r w:rsidR="009163D5">
              <w:rPr>
                <w:sz w:val="17"/>
                <w:szCs w:val="17"/>
                <w:lang w:val="es-ES"/>
              </w:rPr>
              <w:t xml:space="preserve">laboración </w:t>
            </w:r>
            <w:r w:rsidRPr="00F34E56">
              <w:rPr>
                <w:sz w:val="17"/>
                <w:szCs w:val="17"/>
                <w:lang w:val="es-ES"/>
              </w:rPr>
              <w:t>con las alianzas regionales del GOOS en relación con las observaciones oceánicas.</w:t>
            </w:r>
          </w:p>
        </w:tc>
        <w:tc>
          <w:tcPr>
            <w:tcW w:w="2126" w:type="dxa"/>
            <w:gridSpan w:val="3"/>
            <w:shd w:val="clear" w:color="auto" w:fill="auto"/>
            <w:vAlign w:val="center"/>
          </w:tcPr>
          <w:p w14:paraId="39501927"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2126" w:type="dxa"/>
            <w:shd w:val="clear" w:color="auto" w:fill="auto"/>
            <w:vAlign w:val="center"/>
          </w:tcPr>
          <w:p w14:paraId="50E1B240" w14:textId="77777777" w:rsidR="00F34E56" w:rsidRPr="00F34E56" w:rsidRDefault="00F34E56" w:rsidP="00AF6085">
            <w:pPr>
              <w:tabs>
                <w:tab w:val="clear" w:pos="1134"/>
              </w:tabs>
              <w:spacing w:before="60" w:after="60"/>
              <w:jc w:val="left"/>
              <w:rPr>
                <w:rFonts w:eastAsia="Verdana" w:cs="Verdana"/>
                <w:sz w:val="17"/>
                <w:szCs w:val="17"/>
                <w:lang w:val="es-ES" w:eastAsia="zh-TW"/>
              </w:rPr>
            </w:pPr>
            <w:r w:rsidRPr="00F34E56">
              <w:rPr>
                <w:rFonts w:eastAsia="Verdana" w:cs="Verdana"/>
                <w:color w:val="000000" w:themeColor="text1"/>
                <w:sz w:val="17"/>
                <w:szCs w:val="17"/>
                <w:lang w:val="es-ES" w:eastAsia="zh-TW"/>
              </w:rPr>
              <w:t> </w:t>
            </w:r>
          </w:p>
        </w:tc>
        <w:tc>
          <w:tcPr>
            <w:tcW w:w="4111" w:type="dxa"/>
            <w:gridSpan w:val="2"/>
            <w:vAlign w:val="center"/>
          </w:tcPr>
          <w:p w14:paraId="7D802D38" w14:textId="77777777" w:rsidR="00F34E56" w:rsidRPr="00F34E56" w:rsidRDefault="00F34E56" w:rsidP="00AF6085">
            <w:pPr>
              <w:keepNext/>
              <w:keepLines/>
              <w:tabs>
                <w:tab w:val="clear" w:pos="1134"/>
              </w:tabs>
              <w:spacing w:before="60" w:after="60"/>
              <w:jc w:val="left"/>
              <w:rPr>
                <w:rFonts w:eastAsia="Verdana" w:cs="Verdana"/>
                <w:color w:val="000000"/>
                <w:sz w:val="17"/>
                <w:szCs w:val="17"/>
                <w:lang w:val="es-ES"/>
              </w:rPr>
            </w:pPr>
            <w:r w:rsidRPr="00F34E56">
              <w:rPr>
                <w:sz w:val="17"/>
                <w:szCs w:val="17"/>
                <w:lang w:val="es-ES"/>
              </w:rPr>
              <w:t>Labores en curso según lo previsto</w:t>
            </w:r>
            <w:r w:rsidR="009163D5">
              <w:rPr>
                <w:sz w:val="17"/>
                <w:szCs w:val="17"/>
                <w:lang w:val="es-ES"/>
              </w:rPr>
              <w:t>.</w:t>
            </w:r>
          </w:p>
          <w:p w14:paraId="3953B3BB" w14:textId="77777777" w:rsidR="00F34E56" w:rsidRPr="00F34E56" w:rsidRDefault="00F34E56" w:rsidP="009163D5">
            <w:pPr>
              <w:keepNext/>
              <w:keepLines/>
              <w:tabs>
                <w:tab w:val="clear" w:pos="1134"/>
              </w:tabs>
              <w:spacing w:before="60" w:after="60"/>
              <w:jc w:val="left"/>
              <w:rPr>
                <w:rFonts w:eastAsia="Verdana" w:cs="Verdana"/>
                <w:color w:val="000000"/>
                <w:sz w:val="17"/>
                <w:szCs w:val="17"/>
                <w:lang w:val="es-ES"/>
              </w:rPr>
            </w:pPr>
            <w:r w:rsidRPr="00F34E56">
              <w:rPr>
                <w:sz w:val="17"/>
                <w:szCs w:val="17"/>
                <w:lang w:val="es-ES"/>
              </w:rPr>
              <w:t xml:space="preserve">La INFCOM, en la segunda parte de su primera reunión, aprobó la </w:t>
            </w:r>
            <w:hyperlink r:id="rId90" w:anchor="page=335" w:history="1">
              <w:r w:rsidRPr="009163D5">
                <w:rPr>
                  <w:rStyle w:val="Hyperlink"/>
                  <w:sz w:val="17"/>
                  <w:szCs w:val="17"/>
                  <w:lang w:val="es-ES"/>
                </w:rPr>
                <w:t>Recomendación 8 (INFCOM 1)</w:t>
              </w:r>
            </w:hyperlink>
            <w:r w:rsidR="009163D5">
              <w:rPr>
                <w:sz w:val="17"/>
                <w:szCs w:val="17"/>
                <w:lang w:val="es-ES"/>
              </w:rPr>
              <w:t xml:space="preserve"> — </w:t>
            </w:r>
            <w:r w:rsidR="009163D5" w:rsidRPr="009163D5">
              <w:rPr>
                <w:sz w:val="17"/>
                <w:szCs w:val="17"/>
                <w:lang w:val="es-ES"/>
              </w:rPr>
              <w:t>Establecimiento de un centro de adquisición de datos en el marco</w:t>
            </w:r>
            <w:r w:rsidR="009163D5">
              <w:rPr>
                <w:sz w:val="17"/>
                <w:szCs w:val="17"/>
                <w:lang w:val="es-ES"/>
              </w:rPr>
              <w:t xml:space="preserve"> </w:t>
            </w:r>
            <w:r w:rsidR="009163D5" w:rsidRPr="009163D5">
              <w:rPr>
                <w:sz w:val="17"/>
                <w:szCs w:val="17"/>
                <w:lang w:val="es-ES"/>
              </w:rPr>
              <w:t>del Sistema de Datos sobre el Clima Marino</w:t>
            </w:r>
            <w:r w:rsidR="009163D5">
              <w:rPr>
                <w:sz w:val="17"/>
                <w:szCs w:val="17"/>
                <w:lang w:val="es-ES"/>
              </w:rPr>
              <w:t>.</w:t>
            </w:r>
          </w:p>
          <w:p w14:paraId="5B22E679" w14:textId="77777777" w:rsidR="00F34E56" w:rsidRPr="00F34E56" w:rsidRDefault="00F34E56" w:rsidP="00AF6085">
            <w:pPr>
              <w:keepNext/>
              <w:keepLines/>
              <w:tabs>
                <w:tab w:val="clear" w:pos="1134"/>
              </w:tabs>
              <w:spacing w:before="60" w:after="60"/>
              <w:jc w:val="left"/>
              <w:rPr>
                <w:rFonts w:eastAsia="Verdana" w:cs="Verdana"/>
                <w:color w:val="000000"/>
                <w:sz w:val="17"/>
                <w:szCs w:val="17"/>
                <w:lang w:val="es-ES"/>
              </w:rPr>
            </w:pPr>
            <w:r w:rsidRPr="00F34E56">
              <w:rPr>
                <w:sz w:val="17"/>
                <w:szCs w:val="17"/>
                <w:lang w:val="es-ES"/>
              </w:rPr>
              <w:t>Establecimiento de un centro de a</w:t>
            </w:r>
            <w:r w:rsidR="009163D5">
              <w:rPr>
                <w:sz w:val="17"/>
                <w:szCs w:val="17"/>
                <w:lang w:val="es-ES"/>
              </w:rPr>
              <w:t xml:space="preserve">dquisición </w:t>
            </w:r>
            <w:r w:rsidRPr="00F34E56">
              <w:rPr>
                <w:sz w:val="17"/>
                <w:szCs w:val="17"/>
                <w:lang w:val="es-ES"/>
              </w:rPr>
              <w:t>de datos en el marco del Sistema de Datos sobre el Clima Marino</w:t>
            </w:r>
            <w:r w:rsidR="009163D5">
              <w:rPr>
                <w:sz w:val="17"/>
                <w:szCs w:val="17"/>
                <w:lang w:val="es-ES"/>
              </w:rPr>
              <w:t>.</w:t>
            </w:r>
          </w:p>
          <w:p w14:paraId="64F08C1E" w14:textId="77777777" w:rsidR="00F34E56" w:rsidRPr="00F34E56" w:rsidRDefault="00F34E56" w:rsidP="009163D5">
            <w:pPr>
              <w:spacing w:before="60" w:after="60"/>
              <w:jc w:val="left"/>
              <w:rPr>
                <w:rFonts w:eastAsia="Verdana" w:cs="Verdana"/>
                <w:sz w:val="17"/>
                <w:szCs w:val="17"/>
                <w:lang w:val="es-ES"/>
              </w:rPr>
            </w:pPr>
            <w:r w:rsidRPr="00F34E56">
              <w:rPr>
                <w:sz w:val="17"/>
                <w:szCs w:val="17"/>
                <w:lang w:val="es-ES"/>
              </w:rPr>
              <w:t xml:space="preserve">La INFCOM, en la tercera parte de su primera reunión, adoptó la </w:t>
            </w:r>
            <w:hyperlink r:id="rId91" w:anchor="page=260" w:history="1">
              <w:r w:rsidRPr="009163D5">
                <w:rPr>
                  <w:rStyle w:val="Hyperlink"/>
                  <w:sz w:val="17"/>
                  <w:szCs w:val="17"/>
                  <w:lang w:val="es-ES"/>
                </w:rPr>
                <w:t>Decisión 23 (INFCOM-1)</w:t>
              </w:r>
            </w:hyperlink>
            <w:r w:rsidRPr="00F34E56">
              <w:rPr>
                <w:sz w:val="17"/>
                <w:szCs w:val="17"/>
                <w:lang w:val="es-ES"/>
              </w:rPr>
              <w:t xml:space="preserve"> </w:t>
            </w:r>
            <w:r w:rsidR="009163D5">
              <w:rPr>
                <w:sz w:val="17"/>
                <w:szCs w:val="17"/>
                <w:lang w:val="es-ES"/>
              </w:rPr>
              <w:t xml:space="preserve">— </w:t>
            </w:r>
            <w:r w:rsidR="009163D5" w:rsidRPr="009163D5">
              <w:rPr>
                <w:sz w:val="17"/>
                <w:szCs w:val="17"/>
                <w:lang w:val="es-ES"/>
              </w:rPr>
              <w:t>Conexiones funcionales óptimas</w:t>
            </w:r>
            <w:r w:rsidR="009163D5">
              <w:rPr>
                <w:sz w:val="17"/>
                <w:szCs w:val="17"/>
                <w:lang w:val="es-ES"/>
              </w:rPr>
              <w:t xml:space="preserve"> </w:t>
            </w:r>
            <w:r w:rsidR="009163D5" w:rsidRPr="009163D5">
              <w:rPr>
                <w:sz w:val="17"/>
                <w:szCs w:val="17"/>
                <w:lang w:val="es-ES"/>
              </w:rPr>
              <w:t>para las observaciones y la gestión de datos meteorológicos marinos</w:t>
            </w:r>
            <w:r w:rsidRPr="00F34E56">
              <w:rPr>
                <w:sz w:val="17"/>
                <w:szCs w:val="17"/>
                <w:lang w:val="es-ES"/>
              </w:rPr>
              <w:t>.</w:t>
            </w:r>
          </w:p>
        </w:tc>
      </w:tr>
      <w:tr w:rsidR="00F34E56" w:rsidRPr="00C90507" w14:paraId="2FD36595" w14:textId="77777777" w:rsidTr="00484A39">
        <w:trPr>
          <w:trHeight w:val="2677"/>
          <w:jc w:val="center"/>
        </w:trPr>
        <w:tc>
          <w:tcPr>
            <w:tcW w:w="1129" w:type="dxa"/>
            <w:vMerge/>
            <w:shd w:val="clear" w:color="auto" w:fill="auto"/>
            <w:vAlign w:val="center"/>
          </w:tcPr>
          <w:p w14:paraId="52272CA8"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1276" w:type="dxa"/>
            <w:shd w:val="clear" w:color="auto" w:fill="auto"/>
            <w:vAlign w:val="center"/>
          </w:tcPr>
          <w:p w14:paraId="43E902DF" w14:textId="77777777" w:rsidR="00F34E56" w:rsidRPr="00F34E56" w:rsidRDefault="00000000" w:rsidP="00AF6085">
            <w:pPr>
              <w:tabs>
                <w:tab w:val="clear" w:pos="1134"/>
              </w:tabs>
              <w:spacing w:before="60" w:after="60"/>
              <w:jc w:val="left"/>
              <w:rPr>
                <w:rFonts w:eastAsia="Verdana" w:cs="Verdana"/>
                <w:color w:val="000000" w:themeColor="text1"/>
                <w:sz w:val="17"/>
                <w:szCs w:val="17"/>
              </w:rPr>
            </w:pPr>
            <w:hyperlink r:id="rId92" w:anchor="page=159" w:history="1">
              <w:r w:rsidR="00F34E56" w:rsidRPr="00F34E56">
                <w:rPr>
                  <w:sz w:val="17"/>
                  <w:szCs w:val="17"/>
                </w:rPr>
                <w:t>Res. 46 (Cg-18)</w:t>
              </w:r>
            </w:hyperlink>
          </w:p>
          <w:p w14:paraId="5D1FF6AF" w14:textId="77777777" w:rsidR="00F34E56" w:rsidRPr="00F34E56" w:rsidRDefault="00000000" w:rsidP="00AF6085">
            <w:pPr>
              <w:tabs>
                <w:tab w:val="clear" w:pos="1134"/>
              </w:tabs>
              <w:spacing w:before="60" w:after="60"/>
              <w:jc w:val="left"/>
              <w:rPr>
                <w:rFonts w:eastAsia="Verdana" w:cs="Verdana"/>
                <w:sz w:val="17"/>
                <w:szCs w:val="17"/>
              </w:rPr>
            </w:pPr>
            <w:hyperlink r:id="rId93" w:anchor="page=161" w:history="1">
              <w:r w:rsidR="00F34E56" w:rsidRPr="00F34E56">
                <w:rPr>
                  <w:sz w:val="17"/>
                  <w:szCs w:val="17"/>
                </w:rPr>
                <w:t>Res. 47 (Cg-18)</w:t>
              </w:r>
            </w:hyperlink>
          </w:p>
        </w:tc>
        <w:tc>
          <w:tcPr>
            <w:tcW w:w="1559" w:type="dxa"/>
            <w:gridSpan w:val="3"/>
            <w:shd w:val="clear" w:color="auto" w:fill="auto"/>
            <w:noWrap/>
            <w:vAlign w:val="center"/>
          </w:tcPr>
          <w:p w14:paraId="2E4770F7"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2.1.7</w:t>
            </w:r>
          </w:p>
        </w:tc>
        <w:tc>
          <w:tcPr>
            <w:tcW w:w="1418" w:type="dxa"/>
            <w:shd w:val="clear" w:color="auto" w:fill="auto"/>
            <w:noWrap/>
            <w:vAlign w:val="center"/>
          </w:tcPr>
          <w:p w14:paraId="05C581F6" w14:textId="77777777" w:rsidR="009163D5" w:rsidRPr="009163D5" w:rsidRDefault="009163D5" w:rsidP="00AF6085">
            <w:pPr>
              <w:tabs>
                <w:tab w:val="clear" w:pos="1134"/>
              </w:tabs>
              <w:spacing w:before="60" w:after="60"/>
              <w:jc w:val="left"/>
              <w:rPr>
                <w:sz w:val="17"/>
                <w:szCs w:val="17"/>
              </w:rPr>
            </w:pPr>
            <w:r w:rsidRPr="009163D5">
              <w:rPr>
                <w:sz w:val="17"/>
                <w:szCs w:val="17"/>
              </w:rPr>
              <w:t>SC-ON</w:t>
            </w:r>
          </w:p>
          <w:p w14:paraId="05175FC3" w14:textId="77777777" w:rsidR="009163D5" w:rsidRPr="009163D5" w:rsidRDefault="009163D5" w:rsidP="00AF6085">
            <w:pPr>
              <w:tabs>
                <w:tab w:val="clear" w:pos="1134"/>
              </w:tabs>
              <w:spacing w:before="60" w:after="60"/>
              <w:jc w:val="left"/>
              <w:rPr>
                <w:sz w:val="17"/>
                <w:szCs w:val="17"/>
              </w:rPr>
            </w:pPr>
            <w:r w:rsidRPr="009163D5">
              <w:rPr>
                <w:sz w:val="17"/>
                <w:szCs w:val="17"/>
              </w:rPr>
              <w:t>SC-IMT</w:t>
            </w:r>
          </w:p>
          <w:p w14:paraId="6CC16174" w14:textId="77777777" w:rsidR="009163D5" w:rsidRPr="009163D5" w:rsidRDefault="009163D5" w:rsidP="00AF6085">
            <w:pPr>
              <w:tabs>
                <w:tab w:val="clear" w:pos="1134"/>
              </w:tabs>
              <w:spacing w:before="60" w:after="60"/>
              <w:jc w:val="left"/>
              <w:rPr>
                <w:sz w:val="17"/>
                <w:szCs w:val="17"/>
              </w:rPr>
            </w:pPr>
            <w:r w:rsidRPr="009163D5">
              <w:rPr>
                <w:sz w:val="17"/>
                <w:szCs w:val="17"/>
              </w:rPr>
              <w:t>SC-MINT</w:t>
            </w:r>
          </w:p>
          <w:p w14:paraId="51C48006" w14:textId="77777777" w:rsidR="009163D5" w:rsidRPr="009163D5" w:rsidRDefault="009163D5" w:rsidP="00AF6085">
            <w:pPr>
              <w:tabs>
                <w:tab w:val="clear" w:pos="1134"/>
              </w:tabs>
              <w:spacing w:before="60" w:after="60"/>
              <w:jc w:val="left"/>
              <w:rPr>
                <w:sz w:val="17"/>
                <w:szCs w:val="17"/>
              </w:rPr>
            </w:pPr>
            <w:r w:rsidRPr="009163D5">
              <w:rPr>
                <w:sz w:val="17"/>
                <w:szCs w:val="17"/>
              </w:rPr>
              <w:t>GOOS</w:t>
            </w:r>
          </w:p>
          <w:p w14:paraId="7A703AC5" w14:textId="77777777" w:rsidR="009163D5" w:rsidRDefault="009163D5" w:rsidP="00AF6085">
            <w:pPr>
              <w:tabs>
                <w:tab w:val="clear" w:pos="1134"/>
              </w:tabs>
              <w:spacing w:before="60" w:after="60"/>
              <w:jc w:val="left"/>
              <w:rPr>
                <w:sz w:val="17"/>
                <w:szCs w:val="17"/>
                <w:lang w:val="es-ES"/>
              </w:rPr>
            </w:pPr>
            <w:r>
              <w:rPr>
                <w:sz w:val="17"/>
                <w:szCs w:val="17"/>
                <w:lang w:val="es-ES"/>
              </w:rPr>
              <w:t>GCOS</w:t>
            </w:r>
          </w:p>
          <w:p w14:paraId="3E8B9A8B" w14:textId="77777777" w:rsidR="009163D5" w:rsidRDefault="009163D5" w:rsidP="00AF6085">
            <w:pPr>
              <w:tabs>
                <w:tab w:val="clear" w:pos="1134"/>
              </w:tabs>
              <w:spacing w:before="60" w:after="60"/>
              <w:jc w:val="left"/>
              <w:rPr>
                <w:sz w:val="17"/>
                <w:szCs w:val="17"/>
                <w:lang w:val="es-ES"/>
              </w:rPr>
            </w:pPr>
            <w:r>
              <w:rPr>
                <w:sz w:val="17"/>
                <w:szCs w:val="17"/>
                <w:lang w:val="es-ES"/>
              </w:rPr>
              <w:t>PMIC</w:t>
            </w:r>
          </w:p>
          <w:p w14:paraId="0CB48D75" w14:textId="77777777" w:rsidR="00484A39" w:rsidRPr="00F34E56" w:rsidRDefault="00F34E56" w:rsidP="00484A39">
            <w:pPr>
              <w:tabs>
                <w:tab w:val="clear" w:pos="1134"/>
              </w:tabs>
              <w:spacing w:before="60" w:after="80"/>
              <w:jc w:val="left"/>
              <w:rPr>
                <w:rFonts w:eastAsia="Verdana" w:cs="Verdana"/>
                <w:sz w:val="17"/>
                <w:szCs w:val="17"/>
                <w:lang w:val="es-ES"/>
              </w:rPr>
            </w:pPr>
            <w:r w:rsidRPr="00F34E56">
              <w:rPr>
                <w:sz w:val="17"/>
                <w:szCs w:val="17"/>
                <w:lang w:val="es-ES"/>
              </w:rPr>
              <w:t>Junta Mixta de Colaboración OMM-COI</w:t>
            </w:r>
          </w:p>
        </w:tc>
        <w:tc>
          <w:tcPr>
            <w:tcW w:w="2410" w:type="dxa"/>
            <w:gridSpan w:val="2"/>
            <w:shd w:val="clear" w:color="auto" w:fill="auto"/>
            <w:vAlign w:val="center"/>
          </w:tcPr>
          <w:p w14:paraId="05A37582" w14:textId="77777777" w:rsidR="00F34E56" w:rsidRPr="00F34E56" w:rsidRDefault="00F34E56" w:rsidP="00AF6085">
            <w:pPr>
              <w:tabs>
                <w:tab w:val="clear" w:pos="1134"/>
              </w:tabs>
              <w:spacing w:before="60" w:after="60"/>
              <w:jc w:val="left"/>
              <w:rPr>
                <w:rFonts w:eastAsia="Verdana" w:cs="Verdana"/>
                <w:color w:val="000000" w:themeColor="text1"/>
                <w:sz w:val="17"/>
                <w:szCs w:val="17"/>
                <w:lang w:val="es-ES"/>
              </w:rPr>
            </w:pPr>
            <w:r w:rsidRPr="00F34E56">
              <w:rPr>
                <w:b/>
                <w:bCs/>
                <w:sz w:val="17"/>
                <w:szCs w:val="17"/>
                <w:lang w:val="es-ES"/>
              </w:rPr>
              <w:t>C</w:t>
            </w:r>
            <w:r w:rsidR="0097760B">
              <w:rPr>
                <w:b/>
                <w:bCs/>
                <w:sz w:val="17"/>
                <w:szCs w:val="17"/>
                <w:lang w:val="es-ES"/>
              </w:rPr>
              <w:t xml:space="preserve">ontribución a la Estrategia de Colaboración </w:t>
            </w:r>
            <w:r w:rsidR="0097760B">
              <w:rPr>
                <w:b/>
                <w:bCs/>
                <w:sz w:val="17"/>
                <w:szCs w:val="17"/>
                <w:lang w:val="es-ES"/>
              </w:rPr>
              <w:br/>
              <w:t>OMM-</w:t>
            </w:r>
            <w:r w:rsidRPr="00F34E56">
              <w:rPr>
                <w:b/>
                <w:bCs/>
                <w:sz w:val="17"/>
                <w:szCs w:val="17"/>
                <w:lang w:val="es-ES"/>
              </w:rPr>
              <w:t>COI:</w:t>
            </w:r>
          </w:p>
          <w:p w14:paraId="6ADFB1F3" w14:textId="77777777" w:rsidR="00F34E56" w:rsidRPr="00F34E56" w:rsidRDefault="0097760B" w:rsidP="00484A39">
            <w:pPr>
              <w:tabs>
                <w:tab w:val="clear" w:pos="1134"/>
              </w:tabs>
              <w:spacing w:before="60" w:after="60"/>
              <w:jc w:val="left"/>
              <w:rPr>
                <w:rFonts w:eastAsia="Verdana" w:cs="Verdana"/>
                <w:sz w:val="17"/>
                <w:szCs w:val="17"/>
                <w:lang w:val="es-ES"/>
              </w:rPr>
            </w:pPr>
            <w:r>
              <w:rPr>
                <w:sz w:val="17"/>
                <w:szCs w:val="17"/>
                <w:lang w:val="es-ES"/>
              </w:rPr>
              <w:t>Fortalecimiento de la c</w:t>
            </w:r>
            <w:r w:rsidR="00F34E56" w:rsidRPr="00F34E56">
              <w:rPr>
                <w:sz w:val="17"/>
                <w:szCs w:val="17"/>
                <w:lang w:val="es-ES"/>
              </w:rPr>
              <w:t xml:space="preserve">ontribución de OceanOPS a la gestión de metadatos y a la coordinación de las redes de </w:t>
            </w:r>
            <w:r w:rsidR="00484A39">
              <w:rPr>
                <w:sz w:val="17"/>
                <w:szCs w:val="17"/>
                <w:lang w:val="es-ES"/>
              </w:rPr>
              <w:t>monitoreo</w:t>
            </w:r>
            <w:r w:rsidR="00F34E56" w:rsidRPr="00F34E56">
              <w:rPr>
                <w:sz w:val="17"/>
                <w:szCs w:val="17"/>
                <w:lang w:val="es-ES"/>
              </w:rPr>
              <w:t>.</w:t>
            </w:r>
          </w:p>
        </w:tc>
        <w:tc>
          <w:tcPr>
            <w:tcW w:w="2126" w:type="dxa"/>
            <w:gridSpan w:val="3"/>
            <w:shd w:val="clear" w:color="auto" w:fill="auto"/>
            <w:vAlign w:val="center"/>
          </w:tcPr>
          <w:p w14:paraId="22BA9A2F"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Elaboración de un plan en respuesta a la Estr</w:t>
            </w:r>
            <w:r w:rsidR="00484A39">
              <w:rPr>
                <w:sz w:val="17"/>
                <w:szCs w:val="17"/>
                <w:lang w:val="es-ES"/>
              </w:rPr>
              <w:t>ategia de colaboración OMM-</w:t>
            </w:r>
            <w:r w:rsidRPr="00F34E56">
              <w:rPr>
                <w:sz w:val="17"/>
                <w:szCs w:val="17"/>
                <w:lang w:val="es-ES"/>
              </w:rPr>
              <w:t>COI aprobada.</w:t>
            </w:r>
          </w:p>
        </w:tc>
        <w:tc>
          <w:tcPr>
            <w:tcW w:w="2126" w:type="dxa"/>
            <w:shd w:val="clear" w:color="auto" w:fill="auto"/>
            <w:vAlign w:val="center"/>
          </w:tcPr>
          <w:p w14:paraId="6BB9CDEB" w14:textId="77777777" w:rsidR="00F34E56" w:rsidRPr="00F34E56" w:rsidRDefault="00484A39" w:rsidP="00AF6085">
            <w:pPr>
              <w:tabs>
                <w:tab w:val="clear" w:pos="1134"/>
              </w:tabs>
              <w:spacing w:before="60" w:after="60"/>
              <w:jc w:val="left"/>
              <w:rPr>
                <w:rFonts w:eastAsia="Verdana" w:cs="Verdana"/>
                <w:sz w:val="17"/>
                <w:szCs w:val="17"/>
                <w:lang w:val="es-ES"/>
              </w:rPr>
            </w:pPr>
            <w:r>
              <w:rPr>
                <w:sz w:val="17"/>
                <w:szCs w:val="17"/>
                <w:lang w:val="es-ES"/>
              </w:rPr>
              <w:t xml:space="preserve">Inicio de la aplicación de la Estrategia </w:t>
            </w:r>
            <w:r>
              <w:rPr>
                <w:sz w:val="17"/>
                <w:szCs w:val="17"/>
                <w:lang w:val="es-ES"/>
              </w:rPr>
              <w:br/>
              <w:t>de C</w:t>
            </w:r>
            <w:r w:rsidR="00F34E56" w:rsidRPr="00F34E56">
              <w:rPr>
                <w:sz w:val="17"/>
                <w:szCs w:val="17"/>
                <w:lang w:val="es-ES"/>
              </w:rPr>
              <w:t>olaboración OMM-COI.</w:t>
            </w:r>
          </w:p>
        </w:tc>
        <w:tc>
          <w:tcPr>
            <w:tcW w:w="4111" w:type="dxa"/>
            <w:gridSpan w:val="2"/>
            <w:vAlign w:val="center"/>
          </w:tcPr>
          <w:p w14:paraId="521DB033" w14:textId="77777777" w:rsidR="00F34E56" w:rsidRPr="00F34E56" w:rsidRDefault="00F34E56" w:rsidP="00AF6085">
            <w:pPr>
              <w:tabs>
                <w:tab w:val="clear" w:pos="1134"/>
              </w:tabs>
              <w:spacing w:before="60" w:after="60"/>
              <w:jc w:val="left"/>
              <w:rPr>
                <w:rFonts w:eastAsia="Verdana" w:cs="Verdana"/>
                <w:color w:val="000000"/>
                <w:sz w:val="17"/>
                <w:szCs w:val="17"/>
                <w:lang w:val="es-ES"/>
              </w:rPr>
            </w:pPr>
            <w:r w:rsidRPr="00F34E56">
              <w:rPr>
                <w:sz w:val="17"/>
                <w:szCs w:val="17"/>
                <w:lang w:val="es-ES"/>
              </w:rPr>
              <w:t>Labores en curso según lo previsto</w:t>
            </w:r>
            <w:r w:rsidR="00484A39">
              <w:rPr>
                <w:sz w:val="17"/>
                <w:szCs w:val="17"/>
                <w:lang w:val="es-ES"/>
              </w:rPr>
              <w:t>.</w:t>
            </w:r>
          </w:p>
          <w:p w14:paraId="57FD69DF"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La Junta Mixta de Colaboración OMM-COI está trabajando en una hoja de ruta y en las principales prioridades para mejorar la colaboración entre la OMM y la COI.</w:t>
            </w:r>
          </w:p>
        </w:tc>
      </w:tr>
      <w:tr w:rsidR="00F34E56" w:rsidRPr="00C90507" w14:paraId="2AB0C14D" w14:textId="77777777" w:rsidTr="00AF6085">
        <w:trPr>
          <w:trHeight w:val="77"/>
          <w:jc w:val="center"/>
        </w:trPr>
        <w:tc>
          <w:tcPr>
            <w:tcW w:w="1129" w:type="dxa"/>
            <w:shd w:val="clear" w:color="auto" w:fill="C2D69B" w:themeFill="accent3" w:themeFillTint="99"/>
            <w:vAlign w:val="center"/>
          </w:tcPr>
          <w:p w14:paraId="5BECC93D" w14:textId="77777777" w:rsidR="00F34E56" w:rsidRPr="00F34E56" w:rsidRDefault="00F34E56" w:rsidP="00AF6085">
            <w:pPr>
              <w:tabs>
                <w:tab w:val="clear" w:pos="1134"/>
              </w:tabs>
              <w:spacing w:before="60" w:after="60"/>
              <w:jc w:val="left"/>
              <w:rPr>
                <w:rFonts w:eastAsia="Verdana" w:cs="Verdana"/>
                <w:sz w:val="17"/>
                <w:szCs w:val="17"/>
              </w:rPr>
            </w:pPr>
            <w:r w:rsidRPr="00F34E56">
              <w:rPr>
                <w:b/>
                <w:bCs/>
                <w:sz w:val="17"/>
                <w:szCs w:val="17"/>
                <w:lang w:val="es-ES"/>
              </w:rPr>
              <w:t xml:space="preserve">Producto final </w:t>
            </w:r>
            <w:r w:rsidR="00484A39">
              <w:rPr>
                <w:b/>
                <w:bCs/>
                <w:sz w:val="17"/>
                <w:szCs w:val="17"/>
                <w:lang w:val="es-ES"/>
              </w:rPr>
              <w:br/>
            </w:r>
            <w:r w:rsidRPr="00F34E56">
              <w:rPr>
                <w:b/>
                <w:bCs/>
                <w:sz w:val="17"/>
                <w:szCs w:val="17"/>
                <w:lang w:val="es-ES"/>
              </w:rPr>
              <w:t>nº 2.1.11</w:t>
            </w:r>
          </w:p>
        </w:tc>
        <w:tc>
          <w:tcPr>
            <w:tcW w:w="15026" w:type="dxa"/>
            <w:gridSpan w:val="13"/>
            <w:shd w:val="clear" w:color="auto" w:fill="C2D69B" w:themeFill="accent3" w:themeFillTint="99"/>
            <w:vAlign w:val="center"/>
          </w:tcPr>
          <w:p w14:paraId="25F10746" w14:textId="77777777" w:rsidR="00F34E56" w:rsidRPr="00F34E56" w:rsidRDefault="00484A39" w:rsidP="00484A39">
            <w:pPr>
              <w:spacing w:before="60" w:after="60"/>
              <w:jc w:val="left"/>
              <w:rPr>
                <w:rFonts w:eastAsia="Verdana" w:cs="Verdana"/>
                <w:sz w:val="17"/>
                <w:szCs w:val="17"/>
                <w:lang w:val="es-ES"/>
              </w:rPr>
            </w:pPr>
            <w:r>
              <w:rPr>
                <w:b/>
                <w:bCs/>
                <w:sz w:val="17"/>
                <w:szCs w:val="17"/>
                <w:lang w:val="es-ES"/>
              </w:rPr>
              <w:t xml:space="preserve">Monitoreo </w:t>
            </w:r>
            <w:r w:rsidR="00F34E56" w:rsidRPr="00F34E56">
              <w:rPr>
                <w:b/>
                <w:bCs/>
                <w:sz w:val="17"/>
                <w:szCs w:val="17"/>
                <w:lang w:val="es-ES"/>
              </w:rPr>
              <w:t>del carbono y de los gases de efecto invernadero</w:t>
            </w:r>
            <w:r>
              <w:rPr>
                <w:b/>
                <w:bCs/>
                <w:sz w:val="17"/>
                <w:szCs w:val="17"/>
                <w:lang w:val="es-ES"/>
              </w:rPr>
              <w:t>.</w:t>
            </w:r>
          </w:p>
        </w:tc>
      </w:tr>
      <w:tr w:rsidR="00F34E56" w:rsidRPr="00C90507" w14:paraId="1432E0DC" w14:textId="77777777" w:rsidTr="003E746C">
        <w:trPr>
          <w:trHeight w:val="689"/>
          <w:jc w:val="center"/>
        </w:trPr>
        <w:tc>
          <w:tcPr>
            <w:tcW w:w="1129" w:type="dxa"/>
            <w:shd w:val="clear" w:color="auto" w:fill="auto"/>
            <w:vAlign w:val="center"/>
          </w:tcPr>
          <w:p w14:paraId="59F47BA4"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SG-GHG</w:t>
            </w:r>
          </w:p>
        </w:tc>
        <w:tc>
          <w:tcPr>
            <w:tcW w:w="1276" w:type="dxa"/>
            <w:shd w:val="clear" w:color="auto" w:fill="auto"/>
            <w:vAlign w:val="center"/>
          </w:tcPr>
          <w:p w14:paraId="13382629" w14:textId="77777777" w:rsidR="00F34E56" w:rsidRPr="00484A39" w:rsidRDefault="00000000" w:rsidP="00AF6085">
            <w:pPr>
              <w:tabs>
                <w:tab w:val="clear" w:pos="1134"/>
              </w:tabs>
              <w:spacing w:before="60" w:after="60"/>
              <w:jc w:val="left"/>
              <w:rPr>
                <w:rFonts w:eastAsia="Verdana" w:cs="Verdana"/>
                <w:sz w:val="17"/>
                <w:szCs w:val="17"/>
                <w:lang w:val="es-ES"/>
              </w:rPr>
            </w:pPr>
            <w:hyperlink r:id="rId94" w:history="1">
              <w:r w:rsidR="00F34E56" w:rsidRPr="00484A39">
                <w:rPr>
                  <w:sz w:val="17"/>
                  <w:szCs w:val="17"/>
                  <w:lang w:val="es-ES"/>
                </w:rPr>
                <w:t xml:space="preserve">Res. 4 </w:t>
              </w:r>
              <w:r w:rsidR="00484A39" w:rsidRPr="00484A39">
                <w:rPr>
                  <w:sz w:val="17"/>
                  <w:szCs w:val="17"/>
                  <w:lang w:val="es-ES"/>
                </w:rPr>
                <w:br/>
              </w:r>
              <w:r w:rsidR="00F34E56" w:rsidRPr="00484A39">
                <w:rPr>
                  <w:sz w:val="17"/>
                  <w:szCs w:val="17"/>
                  <w:lang w:val="es-ES"/>
                </w:rPr>
                <w:t>(EC-75)</w:t>
              </w:r>
            </w:hyperlink>
          </w:p>
        </w:tc>
        <w:tc>
          <w:tcPr>
            <w:tcW w:w="1559" w:type="dxa"/>
            <w:gridSpan w:val="3"/>
            <w:shd w:val="clear" w:color="auto" w:fill="auto"/>
            <w:noWrap/>
            <w:vAlign w:val="center"/>
          </w:tcPr>
          <w:p w14:paraId="6C1CB5BA" w14:textId="77777777" w:rsidR="00F34E56" w:rsidRPr="00484A39" w:rsidRDefault="00484A39" w:rsidP="00AF6085">
            <w:pPr>
              <w:tabs>
                <w:tab w:val="clear" w:pos="1134"/>
              </w:tabs>
              <w:spacing w:before="60" w:after="60"/>
              <w:jc w:val="left"/>
              <w:rPr>
                <w:rFonts w:eastAsia="Verdana" w:cs="Verdana"/>
                <w:sz w:val="17"/>
                <w:szCs w:val="17"/>
                <w:lang w:val="es-ES"/>
              </w:rPr>
            </w:pPr>
            <w:r>
              <w:rPr>
                <w:sz w:val="17"/>
                <w:szCs w:val="17"/>
                <w:lang w:val="es-ES"/>
              </w:rPr>
              <w:t xml:space="preserve">2.1 y </w:t>
            </w:r>
            <w:r w:rsidR="00F34E56" w:rsidRPr="00F34E56">
              <w:rPr>
                <w:sz w:val="17"/>
                <w:szCs w:val="17"/>
                <w:lang w:val="es-ES"/>
              </w:rPr>
              <w:t>2.3</w:t>
            </w:r>
          </w:p>
        </w:tc>
        <w:tc>
          <w:tcPr>
            <w:tcW w:w="1418" w:type="dxa"/>
            <w:shd w:val="clear" w:color="auto" w:fill="auto"/>
            <w:noWrap/>
            <w:vAlign w:val="center"/>
          </w:tcPr>
          <w:p w14:paraId="2474A1AC" w14:textId="77777777" w:rsidR="00484A39" w:rsidRDefault="00F34E56" w:rsidP="00AF6085">
            <w:pPr>
              <w:tabs>
                <w:tab w:val="clear" w:pos="1134"/>
              </w:tabs>
              <w:spacing w:before="60" w:after="60"/>
              <w:jc w:val="left"/>
              <w:rPr>
                <w:sz w:val="17"/>
                <w:szCs w:val="17"/>
                <w:lang w:val="es-ES"/>
              </w:rPr>
            </w:pPr>
            <w:r w:rsidRPr="00F34E56">
              <w:rPr>
                <w:sz w:val="17"/>
                <w:szCs w:val="17"/>
                <w:lang w:val="es-ES"/>
              </w:rPr>
              <w:t>SERCOM</w:t>
            </w:r>
          </w:p>
          <w:p w14:paraId="296B1C20" w14:textId="77777777" w:rsidR="00F34E56" w:rsidRPr="00484A39"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Junta de Investigación</w:t>
            </w:r>
          </w:p>
        </w:tc>
        <w:tc>
          <w:tcPr>
            <w:tcW w:w="2410" w:type="dxa"/>
            <w:gridSpan w:val="2"/>
            <w:shd w:val="clear" w:color="auto" w:fill="auto"/>
            <w:vAlign w:val="center"/>
          </w:tcPr>
          <w:p w14:paraId="0D22CCE6" w14:textId="77777777" w:rsidR="00F34E56" w:rsidRPr="00F34E56" w:rsidRDefault="00484A39" w:rsidP="00484A39">
            <w:pPr>
              <w:spacing w:before="60" w:after="60"/>
              <w:jc w:val="left"/>
              <w:rPr>
                <w:rFonts w:eastAsia="Verdana" w:cs="Verdana"/>
                <w:b/>
                <w:bCs/>
                <w:color w:val="000000" w:themeColor="text1"/>
                <w:sz w:val="17"/>
                <w:szCs w:val="17"/>
                <w:lang w:val="es-ES"/>
              </w:rPr>
            </w:pPr>
            <w:r>
              <w:rPr>
                <w:b/>
                <w:bCs/>
                <w:sz w:val="17"/>
                <w:szCs w:val="17"/>
                <w:lang w:val="es-ES"/>
              </w:rPr>
              <w:t xml:space="preserve">Preparación </w:t>
            </w:r>
            <w:r w:rsidR="00F34E56" w:rsidRPr="00F34E56">
              <w:rPr>
                <w:b/>
                <w:bCs/>
                <w:sz w:val="17"/>
                <w:szCs w:val="17"/>
                <w:lang w:val="es-ES"/>
              </w:rPr>
              <w:t>del concepto de arquitectura</w:t>
            </w:r>
          </w:p>
          <w:p w14:paraId="0B1B3BCB" w14:textId="77777777" w:rsidR="00F34E56" w:rsidRPr="00F34E56" w:rsidRDefault="00F34E56" w:rsidP="00484A39">
            <w:pPr>
              <w:spacing w:before="60" w:after="60"/>
              <w:rPr>
                <w:rFonts w:eastAsia="Verdana" w:cs="Verdana"/>
                <w:color w:val="000000" w:themeColor="text1"/>
                <w:sz w:val="17"/>
                <w:szCs w:val="17"/>
                <w:lang w:val="es-ES"/>
              </w:rPr>
            </w:pPr>
            <w:r w:rsidRPr="00F34E56">
              <w:rPr>
                <w:sz w:val="17"/>
                <w:szCs w:val="17"/>
                <w:lang w:val="es-ES"/>
              </w:rPr>
              <w:t>Simposio Internacional de la OMM sobre el Monitoreo de los Gases de Efecto Invernadero</w:t>
            </w:r>
            <w:r w:rsidR="00484A39">
              <w:rPr>
                <w:sz w:val="17"/>
                <w:szCs w:val="17"/>
                <w:lang w:val="es-ES"/>
              </w:rPr>
              <w:t>.</w:t>
            </w:r>
          </w:p>
          <w:p w14:paraId="2ED1A2FA" w14:textId="77777777" w:rsidR="00F34E56" w:rsidRPr="00F34E56" w:rsidRDefault="00F34E56" w:rsidP="00484A39">
            <w:pPr>
              <w:spacing w:before="60" w:after="60"/>
              <w:jc w:val="left"/>
              <w:rPr>
                <w:rFonts w:eastAsia="Verdana" w:cs="Verdana"/>
                <w:color w:val="000000" w:themeColor="text1"/>
                <w:sz w:val="17"/>
                <w:szCs w:val="17"/>
                <w:lang w:val="es-ES"/>
              </w:rPr>
            </w:pPr>
            <w:r w:rsidRPr="00F34E56">
              <w:rPr>
                <w:sz w:val="17"/>
                <w:szCs w:val="17"/>
                <w:lang w:val="es-ES"/>
              </w:rPr>
              <w:t>Aprobación del concepto por parte del Decimonoveno Congreso</w:t>
            </w:r>
            <w:r w:rsidR="00484A39">
              <w:rPr>
                <w:sz w:val="17"/>
                <w:szCs w:val="17"/>
                <w:lang w:val="es-ES"/>
              </w:rPr>
              <w:t>.</w:t>
            </w:r>
          </w:p>
          <w:p w14:paraId="3B662E8E" w14:textId="77777777" w:rsidR="00F34E56" w:rsidRPr="00F34E56" w:rsidRDefault="00484A39" w:rsidP="00CA2EF3">
            <w:pPr>
              <w:tabs>
                <w:tab w:val="clear" w:pos="1134"/>
              </w:tabs>
              <w:spacing w:before="60" w:after="60"/>
              <w:jc w:val="left"/>
              <w:rPr>
                <w:rFonts w:eastAsia="Verdana" w:cs="Verdana"/>
                <w:sz w:val="17"/>
                <w:szCs w:val="17"/>
                <w:lang w:val="es-ES"/>
              </w:rPr>
            </w:pPr>
            <w:r>
              <w:rPr>
                <w:sz w:val="17"/>
                <w:szCs w:val="17"/>
                <w:lang w:val="es-ES"/>
              </w:rPr>
              <w:t>Proyecto p</w:t>
            </w:r>
            <w:r w:rsidR="00F34E56" w:rsidRPr="00F34E56">
              <w:rPr>
                <w:sz w:val="17"/>
                <w:szCs w:val="17"/>
                <w:lang w:val="es-ES"/>
              </w:rPr>
              <w:t>iloto de componentes de alta prioridad.</w:t>
            </w:r>
          </w:p>
        </w:tc>
        <w:tc>
          <w:tcPr>
            <w:tcW w:w="2126" w:type="dxa"/>
            <w:gridSpan w:val="3"/>
            <w:shd w:val="clear" w:color="auto" w:fill="auto"/>
            <w:vAlign w:val="center"/>
          </w:tcPr>
          <w:p w14:paraId="5A14E057" w14:textId="77777777" w:rsidR="00F34E56" w:rsidRPr="00F34E56" w:rsidRDefault="00F34E56" w:rsidP="00135A23">
            <w:pPr>
              <w:tabs>
                <w:tab w:val="clear" w:pos="1134"/>
              </w:tabs>
              <w:spacing w:before="60" w:after="60"/>
              <w:jc w:val="left"/>
              <w:rPr>
                <w:rFonts w:eastAsia="DengXian" w:cs="Times New Roman"/>
                <w:sz w:val="17"/>
                <w:szCs w:val="17"/>
                <w:lang w:val="es-ES"/>
              </w:rPr>
            </w:pPr>
            <w:r w:rsidRPr="00F34E56">
              <w:rPr>
                <w:sz w:val="17"/>
                <w:szCs w:val="17"/>
                <w:lang w:val="es-ES"/>
              </w:rPr>
              <w:t xml:space="preserve">Perfeccionamiento del concepto basado en el </w:t>
            </w:r>
            <w:r w:rsidR="00135A23">
              <w:rPr>
                <w:sz w:val="17"/>
                <w:szCs w:val="17"/>
                <w:lang w:val="es-ES"/>
              </w:rPr>
              <w:t xml:space="preserve">proyecto </w:t>
            </w:r>
            <w:r w:rsidRPr="00F34E56">
              <w:rPr>
                <w:sz w:val="17"/>
                <w:szCs w:val="17"/>
                <w:lang w:val="es-ES"/>
              </w:rPr>
              <w:t>piloto.</w:t>
            </w:r>
          </w:p>
        </w:tc>
        <w:tc>
          <w:tcPr>
            <w:tcW w:w="2126" w:type="dxa"/>
            <w:shd w:val="clear" w:color="auto" w:fill="auto"/>
            <w:vAlign w:val="center"/>
          </w:tcPr>
          <w:p w14:paraId="6DEF52E1" w14:textId="77777777" w:rsidR="00F34E56" w:rsidRPr="00F34E56" w:rsidRDefault="00F34E56" w:rsidP="00AF6085">
            <w:pPr>
              <w:tabs>
                <w:tab w:val="clear" w:pos="1134"/>
              </w:tabs>
              <w:spacing w:before="60" w:after="60"/>
              <w:jc w:val="left"/>
              <w:rPr>
                <w:rFonts w:eastAsia="DengXian" w:cs="Times New Roman"/>
                <w:sz w:val="17"/>
                <w:szCs w:val="17"/>
              </w:rPr>
            </w:pPr>
            <w:r w:rsidRPr="00F34E56">
              <w:rPr>
                <w:sz w:val="17"/>
                <w:szCs w:val="17"/>
                <w:lang w:val="es-ES"/>
              </w:rPr>
              <w:t>Aplicación del concepto.</w:t>
            </w:r>
          </w:p>
        </w:tc>
        <w:tc>
          <w:tcPr>
            <w:tcW w:w="4111" w:type="dxa"/>
            <w:gridSpan w:val="2"/>
            <w:vAlign w:val="center"/>
          </w:tcPr>
          <w:p w14:paraId="114B6373" w14:textId="77777777" w:rsidR="00F34E56" w:rsidRPr="00F34E56" w:rsidRDefault="00F34E56" w:rsidP="00135A23">
            <w:pPr>
              <w:spacing w:before="60" w:after="60"/>
              <w:jc w:val="left"/>
              <w:rPr>
                <w:rFonts w:eastAsia="DengXian" w:cs="Times New Roman"/>
                <w:sz w:val="17"/>
                <w:szCs w:val="17"/>
                <w:lang w:val="es-ES"/>
              </w:rPr>
            </w:pPr>
            <w:r w:rsidRPr="00F34E56">
              <w:rPr>
                <w:sz w:val="17"/>
                <w:szCs w:val="17"/>
                <w:lang w:val="es-ES"/>
              </w:rPr>
              <w:t xml:space="preserve">Se invita a la </w:t>
            </w:r>
            <w:r w:rsidR="00135A23">
              <w:rPr>
                <w:sz w:val="17"/>
                <w:szCs w:val="17"/>
                <w:lang w:val="es-ES"/>
              </w:rPr>
              <w:t xml:space="preserve">segunda reunión de la </w:t>
            </w:r>
            <w:r w:rsidRPr="00F34E56">
              <w:rPr>
                <w:sz w:val="17"/>
                <w:szCs w:val="17"/>
                <w:lang w:val="es-ES"/>
              </w:rPr>
              <w:t>INFCOM</w:t>
            </w:r>
            <w:r w:rsidR="00135A23">
              <w:rPr>
                <w:sz w:val="17"/>
                <w:szCs w:val="17"/>
                <w:lang w:val="es-ES"/>
              </w:rPr>
              <w:t xml:space="preserve"> </w:t>
            </w:r>
            <w:r w:rsidRPr="00F34E56">
              <w:rPr>
                <w:sz w:val="17"/>
                <w:szCs w:val="17"/>
                <w:lang w:val="es-ES"/>
              </w:rPr>
              <w:t xml:space="preserve">a debatir y aprobar el proyecto de Recomendación 4.2/1, </w:t>
            </w:r>
            <w:r w:rsidR="00135A23">
              <w:rPr>
                <w:sz w:val="17"/>
                <w:szCs w:val="17"/>
                <w:lang w:val="es-ES"/>
              </w:rPr>
              <w:t xml:space="preserve">que contiene </w:t>
            </w:r>
            <w:r w:rsidRPr="00F34E56">
              <w:rPr>
                <w:sz w:val="17"/>
                <w:szCs w:val="17"/>
                <w:lang w:val="es-ES"/>
              </w:rPr>
              <w:t>una primera versión del proyecto de propuesta de arquitectura.</w:t>
            </w:r>
          </w:p>
        </w:tc>
      </w:tr>
      <w:tr w:rsidR="00F34E56" w:rsidRPr="007E1C20" w14:paraId="652AF458" w14:textId="77777777" w:rsidTr="00AF6085">
        <w:trPr>
          <w:trHeight w:val="53"/>
          <w:jc w:val="center"/>
        </w:trPr>
        <w:tc>
          <w:tcPr>
            <w:tcW w:w="1129" w:type="dxa"/>
            <w:shd w:val="clear" w:color="auto" w:fill="C2D69B" w:themeFill="accent3" w:themeFillTint="99"/>
            <w:vAlign w:val="center"/>
          </w:tcPr>
          <w:p w14:paraId="7EE92698" w14:textId="77777777" w:rsidR="00F34E56" w:rsidRPr="00F34E56" w:rsidRDefault="00F34E56" w:rsidP="00AF6085">
            <w:pPr>
              <w:tabs>
                <w:tab w:val="clear" w:pos="1134"/>
              </w:tabs>
              <w:spacing w:before="60" w:after="60"/>
              <w:jc w:val="left"/>
              <w:rPr>
                <w:rFonts w:eastAsia="Verdana" w:cs="Verdana"/>
                <w:sz w:val="17"/>
                <w:szCs w:val="17"/>
              </w:rPr>
            </w:pPr>
            <w:r w:rsidRPr="00F34E56">
              <w:rPr>
                <w:b/>
                <w:bCs/>
                <w:sz w:val="17"/>
                <w:szCs w:val="17"/>
                <w:lang w:val="es-ES"/>
              </w:rPr>
              <w:t xml:space="preserve">Producto final </w:t>
            </w:r>
            <w:r w:rsidR="00135A23">
              <w:rPr>
                <w:b/>
                <w:bCs/>
                <w:sz w:val="17"/>
                <w:szCs w:val="17"/>
                <w:lang w:val="es-ES"/>
              </w:rPr>
              <w:br/>
            </w:r>
            <w:r w:rsidRPr="00F34E56">
              <w:rPr>
                <w:b/>
                <w:bCs/>
                <w:sz w:val="17"/>
                <w:szCs w:val="17"/>
                <w:lang w:val="es-ES"/>
              </w:rPr>
              <w:t>nº 2.2</w:t>
            </w:r>
          </w:p>
        </w:tc>
        <w:tc>
          <w:tcPr>
            <w:tcW w:w="15026" w:type="dxa"/>
            <w:gridSpan w:val="13"/>
            <w:shd w:val="clear" w:color="auto" w:fill="C2D69B" w:themeFill="accent3" w:themeFillTint="99"/>
            <w:vAlign w:val="center"/>
          </w:tcPr>
          <w:p w14:paraId="517A8AC8" w14:textId="77777777" w:rsidR="00F34E56" w:rsidRPr="00F34E56" w:rsidRDefault="00F34E56" w:rsidP="00AF6085">
            <w:pPr>
              <w:spacing w:before="60" w:after="60"/>
              <w:jc w:val="left"/>
              <w:rPr>
                <w:rFonts w:eastAsia="Verdana" w:cs="Verdana"/>
                <w:sz w:val="17"/>
                <w:szCs w:val="17"/>
                <w:lang w:val="es-ES"/>
              </w:rPr>
            </w:pPr>
            <w:r w:rsidRPr="00F34E56">
              <w:rPr>
                <w:b/>
                <w:bCs/>
                <w:sz w:val="17"/>
                <w:szCs w:val="17"/>
                <w:lang w:val="es-ES"/>
              </w:rPr>
              <w:t>Mejora y aumento del acceso a los datos de observaciones del sistema Tierra actuales y pasadas y los productos derivados, así como del intercambio de los mismos y su gestión, mediante el Sistema de Información de la OMM (WIS)</w:t>
            </w:r>
            <w:r w:rsidR="00135A23">
              <w:rPr>
                <w:b/>
                <w:bCs/>
                <w:sz w:val="17"/>
                <w:szCs w:val="17"/>
                <w:lang w:val="es-ES"/>
              </w:rPr>
              <w:t>.</w:t>
            </w:r>
          </w:p>
        </w:tc>
      </w:tr>
      <w:tr w:rsidR="00F34E56" w:rsidRPr="00C90507" w14:paraId="36132C22" w14:textId="77777777" w:rsidTr="003E746C">
        <w:trPr>
          <w:trHeight w:val="53"/>
          <w:jc w:val="center"/>
        </w:trPr>
        <w:tc>
          <w:tcPr>
            <w:tcW w:w="1129" w:type="dxa"/>
            <w:shd w:val="clear" w:color="auto" w:fill="auto"/>
            <w:vAlign w:val="center"/>
          </w:tcPr>
          <w:p w14:paraId="3BECBE11"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SC-IMT</w:t>
            </w:r>
          </w:p>
        </w:tc>
        <w:tc>
          <w:tcPr>
            <w:tcW w:w="1276" w:type="dxa"/>
            <w:shd w:val="clear" w:color="auto" w:fill="auto"/>
            <w:vAlign w:val="center"/>
          </w:tcPr>
          <w:p w14:paraId="044473D0" w14:textId="77777777" w:rsidR="00F34E56" w:rsidRPr="00F34E56" w:rsidRDefault="00000000" w:rsidP="00AF6085">
            <w:pPr>
              <w:tabs>
                <w:tab w:val="clear" w:pos="1134"/>
              </w:tabs>
              <w:spacing w:before="60" w:after="60"/>
              <w:jc w:val="left"/>
              <w:rPr>
                <w:rFonts w:eastAsia="Verdana" w:cs="Verdana"/>
                <w:sz w:val="17"/>
                <w:szCs w:val="17"/>
              </w:rPr>
            </w:pPr>
            <w:hyperlink r:id="rId95" w:anchor="page=365" w:history="1">
              <w:r w:rsidR="00F34E56" w:rsidRPr="00F34E56">
                <w:rPr>
                  <w:sz w:val="17"/>
                  <w:szCs w:val="17"/>
                </w:rPr>
                <w:t>Res. 22 (EC-73)</w:t>
              </w:r>
            </w:hyperlink>
          </w:p>
        </w:tc>
        <w:tc>
          <w:tcPr>
            <w:tcW w:w="1559" w:type="dxa"/>
            <w:gridSpan w:val="3"/>
            <w:shd w:val="clear" w:color="auto" w:fill="auto"/>
            <w:noWrap/>
            <w:vAlign w:val="center"/>
          </w:tcPr>
          <w:p w14:paraId="511B99AD" w14:textId="77777777" w:rsidR="00F34E56" w:rsidRPr="00F34E56" w:rsidRDefault="00135A23" w:rsidP="00AF6085">
            <w:pPr>
              <w:tabs>
                <w:tab w:val="clear" w:pos="1134"/>
              </w:tabs>
              <w:spacing w:before="60" w:after="60"/>
              <w:jc w:val="left"/>
              <w:rPr>
                <w:rFonts w:eastAsia="Verdana" w:cs="Verdana"/>
                <w:sz w:val="17"/>
                <w:szCs w:val="17"/>
              </w:rPr>
            </w:pPr>
            <w:r>
              <w:rPr>
                <w:sz w:val="17"/>
                <w:szCs w:val="17"/>
                <w:lang w:val="es-ES"/>
              </w:rPr>
              <w:t xml:space="preserve">2.2 y </w:t>
            </w:r>
            <w:r w:rsidR="00F34E56" w:rsidRPr="00F34E56">
              <w:rPr>
                <w:sz w:val="17"/>
                <w:szCs w:val="17"/>
                <w:lang w:val="es-ES"/>
              </w:rPr>
              <w:t>2.1.6</w:t>
            </w:r>
          </w:p>
        </w:tc>
        <w:tc>
          <w:tcPr>
            <w:tcW w:w="1418" w:type="dxa"/>
            <w:shd w:val="clear" w:color="auto" w:fill="auto"/>
            <w:noWrap/>
            <w:vAlign w:val="center"/>
          </w:tcPr>
          <w:p w14:paraId="2AE354A5"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410" w:type="dxa"/>
            <w:gridSpan w:val="2"/>
            <w:shd w:val="clear" w:color="auto" w:fill="auto"/>
            <w:vAlign w:val="center"/>
          </w:tcPr>
          <w:p w14:paraId="6E330CC3" w14:textId="77777777" w:rsidR="00F34E56" w:rsidRPr="00F34E56" w:rsidRDefault="00D969A4" w:rsidP="00AF6085">
            <w:pPr>
              <w:tabs>
                <w:tab w:val="clear" w:pos="1134"/>
              </w:tabs>
              <w:spacing w:before="60" w:after="60"/>
              <w:jc w:val="left"/>
              <w:rPr>
                <w:rFonts w:eastAsia="DengXian" w:cs="Times New Roman"/>
                <w:sz w:val="17"/>
                <w:szCs w:val="17"/>
                <w:lang w:val="es-ES"/>
              </w:rPr>
            </w:pPr>
            <w:r>
              <w:rPr>
                <w:sz w:val="17"/>
                <w:szCs w:val="17"/>
                <w:lang w:val="es-ES"/>
              </w:rPr>
              <w:t xml:space="preserve">Ejecución </w:t>
            </w:r>
            <w:r w:rsidR="00F34E56" w:rsidRPr="00F34E56">
              <w:rPr>
                <w:sz w:val="17"/>
                <w:szCs w:val="17"/>
                <w:lang w:val="es-ES"/>
              </w:rPr>
              <w:t>de</w:t>
            </w:r>
            <w:r>
              <w:rPr>
                <w:sz w:val="17"/>
                <w:szCs w:val="17"/>
                <w:lang w:val="es-ES"/>
              </w:rPr>
              <w:t xml:space="preserve"> </w:t>
            </w:r>
            <w:r w:rsidR="00F34E56" w:rsidRPr="00F34E56">
              <w:rPr>
                <w:sz w:val="17"/>
                <w:szCs w:val="17"/>
                <w:lang w:val="es-ES"/>
              </w:rPr>
              <w:t>l</w:t>
            </w:r>
            <w:r>
              <w:rPr>
                <w:sz w:val="17"/>
                <w:szCs w:val="17"/>
                <w:lang w:val="es-ES"/>
              </w:rPr>
              <w:t>a</w:t>
            </w:r>
            <w:r w:rsidR="00F34E56" w:rsidRPr="00F34E56">
              <w:rPr>
                <w:sz w:val="17"/>
                <w:szCs w:val="17"/>
                <w:lang w:val="es-ES"/>
              </w:rPr>
              <w:t xml:space="preserve"> </w:t>
            </w:r>
            <w:r>
              <w:rPr>
                <w:sz w:val="17"/>
                <w:szCs w:val="17"/>
                <w:lang w:val="es-ES"/>
              </w:rPr>
              <w:t>versión 2.0 del WIS.</w:t>
            </w:r>
          </w:p>
          <w:p w14:paraId="377D9857"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Establec</w:t>
            </w:r>
            <w:r w:rsidR="00D969A4">
              <w:rPr>
                <w:sz w:val="17"/>
                <w:szCs w:val="17"/>
                <w:lang w:val="es-ES"/>
              </w:rPr>
              <w:t xml:space="preserve">imiento de </w:t>
            </w:r>
            <w:r w:rsidRPr="00F34E56">
              <w:rPr>
                <w:sz w:val="17"/>
                <w:szCs w:val="17"/>
                <w:lang w:val="es-ES"/>
              </w:rPr>
              <w:t>la fase piloto del WIS 2.0</w:t>
            </w:r>
            <w:r w:rsidR="00D969A4">
              <w:rPr>
                <w:sz w:val="17"/>
                <w:szCs w:val="17"/>
                <w:lang w:val="es-ES"/>
              </w:rPr>
              <w:t>,</w:t>
            </w:r>
            <w:r w:rsidRPr="00F34E56">
              <w:rPr>
                <w:sz w:val="17"/>
                <w:szCs w:val="17"/>
                <w:lang w:val="es-ES"/>
              </w:rPr>
              <w:t xml:space="preserve"> </w:t>
            </w:r>
            <w:r w:rsidR="00D969A4">
              <w:rPr>
                <w:sz w:val="17"/>
                <w:szCs w:val="17"/>
                <w:lang w:val="es-ES"/>
              </w:rPr>
              <w:lastRenderedPageBreak/>
              <w:t xml:space="preserve">en cuyo marco se pondrán en marcha </w:t>
            </w:r>
            <w:r w:rsidRPr="00F34E56">
              <w:rPr>
                <w:sz w:val="17"/>
                <w:szCs w:val="17"/>
                <w:lang w:val="es-ES"/>
              </w:rPr>
              <w:t xml:space="preserve">proyectos piloto para la infraestructura </w:t>
            </w:r>
            <w:r w:rsidR="00D969A4">
              <w:rPr>
                <w:sz w:val="17"/>
                <w:szCs w:val="17"/>
                <w:lang w:val="es-ES"/>
              </w:rPr>
              <w:t xml:space="preserve">mundial </w:t>
            </w:r>
            <w:r w:rsidRPr="00F34E56">
              <w:rPr>
                <w:sz w:val="17"/>
                <w:szCs w:val="17"/>
                <w:lang w:val="es-ES"/>
              </w:rPr>
              <w:t>del WIS 2.0 y proyectos piloto para los Centros Nacionales (CN) y los Centro de Producción o de Recopilación de Datos (CPRD)</w:t>
            </w:r>
            <w:r w:rsidR="00D969A4">
              <w:rPr>
                <w:sz w:val="17"/>
                <w:szCs w:val="17"/>
                <w:lang w:val="es-ES"/>
              </w:rPr>
              <w:t>.</w:t>
            </w:r>
          </w:p>
          <w:p w14:paraId="684A130D" w14:textId="77777777" w:rsidR="00F34E56" w:rsidRPr="00F34E56" w:rsidRDefault="00D969A4" w:rsidP="00AF6085">
            <w:pPr>
              <w:tabs>
                <w:tab w:val="clear" w:pos="1134"/>
              </w:tabs>
              <w:spacing w:before="60" w:after="60"/>
              <w:jc w:val="left"/>
              <w:rPr>
                <w:rFonts w:eastAsia="DengXian" w:cs="Times New Roman"/>
                <w:sz w:val="17"/>
                <w:szCs w:val="17"/>
                <w:lang w:val="es-ES"/>
              </w:rPr>
            </w:pPr>
            <w:r>
              <w:rPr>
                <w:sz w:val="17"/>
                <w:szCs w:val="17"/>
                <w:lang w:val="es-ES"/>
              </w:rPr>
              <w:t xml:space="preserve">Elaboración de </w:t>
            </w:r>
            <w:r w:rsidR="00F34E56" w:rsidRPr="00F34E56">
              <w:rPr>
                <w:sz w:val="17"/>
                <w:szCs w:val="17"/>
                <w:lang w:val="es-ES"/>
              </w:rPr>
              <w:t>herramientas y una estructura organizativa para supervisar la transición del Sistema Mundial de Telecomunicación (SMT) a</w:t>
            </w:r>
            <w:r>
              <w:rPr>
                <w:sz w:val="17"/>
                <w:szCs w:val="17"/>
                <w:lang w:val="es-ES"/>
              </w:rPr>
              <w:t xml:space="preserve"> </w:t>
            </w:r>
            <w:r w:rsidR="00F34E56" w:rsidRPr="00F34E56">
              <w:rPr>
                <w:sz w:val="17"/>
                <w:szCs w:val="17"/>
                <w:lang w:val="es-ES"/>
              </w:rPr>
              <w:t>l</w:t>
            </w:r>
            <w:r>
              <w:rPr>
                <w:sz w:val="17"/>
                <w:szCs w:val="17"/>
                <w:lang w:val="es-ES"/>
              </w:rPr>
              <w:t>a</w:t>
            </w:r>
            <w:r w:rsidR="00F34E56" w:rsidRPr="00F34E56">
              <w:rPr>
                <w:sz w:val="17"/>
                <w:szCs w:val="17"/>
                <w:lang w:val="es-ES"/>
              </w:rPr>
              <w:t xml:space="preserve"> </w:t>
            </w:r>
            <w:r>
              <w:rPr>
                <w:sz w:val="17"/>
                <w:szCs w:val="17"/>
                <w:lang w:val="es-ES"/>
              </w:rPr>
              <w:t>versión 2.0 del WIS </w:t>
            </w:r>
            <w:r w:rsidR="00F34E56" w:rsidRPr="00F34E56">
              <w:rPr>
                <w:sz w:val="17"/>
                <w:szCs w:val="17"/>
                <w:lang w:val="es-ES"/>
              </w:rPr>
              <w:t>2.0</w:t>
            </w:r>
            <w:r>
              <w:rPr>
                <w:sz w:val="17"/>
                <w:szCs w:val="17"/>
                <w:lang w:val="es-ES"/>
              </w:rPr>
              <w:t>.</w:t>
            </w:r>
          </w:p>
          <w:p w14:paraId="7CC9C491"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Publica</w:t>
            </w:r>
            <w:r w:rsidR="00D969A4">
              <w:rPr>
                <w:sz w:val="17"/>
                <w:szCs w:val="17"/>
                <w:lang w:val="es-ES"/>
              </w:rPr>
              <w:t>ción de</w:t>
            </w:r>
            <w:r w:rsidR="000E0311">
              <w:rPr>
                <w:sz w:val="17"/>
                <w:szCs w:val="17"/>
                <w:lang w:val="es-ES"/>
              </w:rPr>
              <w:t xml:space="preserve"> versión 1.0 del </w:t>
            </w:r>
            <w:r w:rsidRPr="00F34E56">
              <w:rPr>
                <w:sz w:val="17"/>
                <w:szCs w:val="17"/>
                <w:lang w:val="es-ES"/>
              </w:rPr>
              <w:t xml:space="preserve">WIS 2.0 </w:t>
            </w:r>
            <w:r w:rsidR="000E0311">
              <w:rPr>
                <w:sz w:val="17"/>
                <w:szCs w:val="17"/>
                <w:lang w:val="es-ES"/>
              </w:rPr>
              <w:t xml:space="preserve">"listo para su uso" </w:t>
            </w:r>
            <w:r w:rsidRPr="00F34E56">
              <w:rPr>
                <w:sz w:val="17"/>
                <w:szCs w:val="17"/>
                <w:lang w:val="es-ES"/>
              </w:rPr>
              <w:t>y establec</w:t>
            </w:r>
            <w:r w:rsidR="000E0311">
              <w:rPr>
                <w:sz w:val="17"/>
                <w:szCs w:val="17"/>
                <w:lang w:val="es-ES"/>
              </w:rPr>
              <w:t xml:space="preserve">imiento de </w:t>
            </w:r>
            <w:r w:rsidRPr="00F34E56">
              <w:rPr>
                <w:sz w:val="17"/>
                <w:szCs w:val="17"/>
                <w:lang w:val="es-ES"/>
              </w:rPr>
              <w:t>un</w:t>
            </w:r>
            <w:r w:rsidR="000E0311">
              <w:rPr>
                <w:sz w:val="17"/>
                <w:szCs w:val="17"/>
                <w:lang w:val="es-ES"/>
              </w:rPr>
              <w:t xml:space="preserve"> marco de </w:t>
            </w:r>
            <w:r w:rsidRPr="00F34E56">
              <w:rPr>
                <w:sz w:val="17"/>
                <w:szCs w:val="17"/>
                <w:lang w:val="es-ES"/>
              </w:rPr>
              <w:t>gobernanza para el desarrollo del proyecto de código abierto en consonancia con la arquitectura y las especificaciones técnicas del WIS 2.0.</w:t>
            </w:r>
          </w:p>
          <w:p w14:paraId="6386EFA0" w14:textId="77777777" w:rsidR="00F34E56" w:rsidRPr="00F34E56" w:rsidRDefault="00F34E56" w:rsidP="000E0311">
            <w:pPr>
              <w:tabs>
                <w:tab w:val="clear" w:pos="1134"/>
              </w:tabs>
              <w:spacing w:before="60" w:after="60"/>
              <w:jc w:val="left"/>
              <w:rPr>
                <w:rFonts w:eastAsia="DengXian" w:cs="Times New Roman"/>
                <w:sz w:val="17"/>
                <w:szCs w:val="17"/>
                <w:lang w:val="es-ES"/>
              </w:rPr>
            </w:pPr>
            <w:r w:rsidRPr="00F34E56">
              <w:rPr>
                <w:sz w:val="17"/>
                <w:szCs w:val="17"/>
                <w:lang w:val="es-ES"/>
              </w:rPr>
              <w:t>Imparti</w:t>
            </w:r>
            <w:r w:rsidR="000E0311">
              <w:rPr>
                <w:sz w:val="17"/>
                <w:szCs w:val="17"/>
                <w:lang w:val="es-ES"/>
              </w:rPr>
              <w:t xml:space="preserve">ción de </w:t>
            </w:r>
            <w:r w:rsidRPr="00F34E56">
              <w:rPr>
                <w:sz w:val="17"/>
                <w:szCs w:val="17"/>
                <w:lang w:val="es-ES"/>
              </w:rPr>
              <w:t xml:space="preserve">talleres y </w:t>
            </w:r>
            <w:r w:rsidR="000E0311">
              <w:rPr>
                <w:sz w:val="17"/>
                <w:szCs w:val="17"/>
                <w:lang w:val="es-ES"/>
              </w:rPr>
              <w:t xml:space="preserve">actividades de </w:t>
            </w:r>
            <w:r w:rsidRPr="00F34E56">
              <w:rPr>
                <w:sz w:val="17"/>
                <w:szCs w:val="17"/>
                <w:lang w:val="es-ES"/>
              </w:rPr>
              <w:t>formación</w:t>
            </w:r>
            <w:r w:rsidR="000E0311">
              <w:rPr>
                <w:sz w:val="17"/>
                <w:szCs w:val="17"/>
                <w:lang w:val="es-ES"/>
              </w:rPr>
              <w:t xml:space="preserve"> sobre el WIS 2.0 en todas las R</w:t>
            </w:r>
            <w:r w:rsidRPr="00F34E56">
              <w:rPr>
                <w:sz w:val="17"/>
                <w:szCs w:val="17"/>
                <w:lang w:val="es-ES"/>
              </w:rPr>
              <w:t>egiones de la OMM, en coordinación con las asociaciones regionales.</w:t>
            </w:r>
          </w:p>
        </w:tc>
        <w:tc>
          <w:tcPr>
            <w:tcW w:w="2126" w:type="dxa"/>
            <w:gridSpan w:val="3"/>
            <w:shd w:val="clear" w:color="auto" w:fill="auto"/>
            <w:vAlign w:val="center"/>
          </w:tcPr>
          <w:p w14:paraId="4AA3BE31"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lastRenderedPageBreak/>
              <w:t>Finalización de la fase piloto del WIS 2.0 e inicio de la fase preoperativa</w:t>
            </w:r>
            <w:r w:rsidR="000E0311">
              <w:rPr>
                <w:sz w:val="17"/>
                <w:szCs w:val="17"/>
                <w:lang w:val="es-ES"/>
              </w:rPr>
              <w:t>.</w:t>
            </w:r>
          </w:p>
          <w:p w14:paraId="06C43B51"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lastRenderedPageBreak/>
              <w:t>Actualiza</w:t>
            </w:r>
            <w:r w:rsidR="000E0311">
              <w:rPr>
                <w:sz w:val="17"/>
                <w:szCs w:val="17"/>
                <w:lang w:val="es-ES"/>
              </w:rPr>
              <w:t xml:space="preserve">ción de </w:t>
            </w:r>
            <w:r w:rsidRPr="00F34E56">
              <w:rPr>
                <w:sz w:val="17"/>
                <w:szCs w:val="17"/>
                <w:lang w:val="es-ES"/>
              </w:rPr>
              <w:t xml:space="preserve">las orientaciones técnicas </w:t>
            </w:r>
            <w:r w:rsidR="000E0311">
              <w:rPr>
                <w:sz w:val="17"/>
                <w:szCs w:val="17"/>
                <w:lang w:val="es-ES"/>
              </w:rPr>
              <w:t xml:space="preserve">sobre </w:t>
            </w:r>
            <w:r w:rsidRPr="00F34E56">
              <w:rPr>
                <w:sz w:val="17"/>
                <w:szCs w:val="17"/>
                <w:lang w:val="es-ES"/>
              </w:rPr>
              <w:t xml:space="preserve">el WIS 2.0 en la </w:t>
            </w:r>
            <w:r w:rsidRPr="000E0311">
              <w:rPr>
                <w:i/>
                <w:sz w:val="17"/>
                <w:szCs w:val="17"/>
                <w:lang w:val="es-ES"/>
              </w:rPr>
              <w:t xml:space="preserve">Guía del </w:t>
            </w:r>
            <w:r w:rsidR="000E0311" w:rsidRPr="000E0311">
              <w:rPr>
                <w:i/>
                <w:sz w:val="17"/>
                <w:szCs w:val="17"/>
                <w:lang w:val="es-ES"/>
              </w:rPr>
              <w:t>Sistema de Información de la OMM</w:t>
            </w:r>
            <w:r w:rsidR="000E0311">
              <w:rPr>
                <w:sz w:val="17"/>
                <w:szCs w:val="17"/>
                <w:lang w:val="es-ES"/>
              </w:rPr>
              <w:t xml:space="preserve"> (OMM-Nº 1061).</w:t>
            </w:r>
          </w:p>
          <w:p w14:paraId="312439EA" w14:textId="77777777" w:rsidR="00F34E56" w:rsidRPr="00F34E56" w:rsidRDefault="000E0311" w:rsidP="00AF6085">
            <w:pPr>
              <w:tabs>
                <w:tab w:val="clear" w:pos="1134"/>
              </w:tabs>
              <w:spacing w:before="60" w:after="60"/>
              <w:jc w:val="left"/>
              <w:rPr>
                <w:rFonts w:eastAsia="DengXian" w:cs="Times New Roman"/>
                <w:sz w:val="17"/>
                <w:szCs w:val="17"/>
                <w:lang w:val="es-ES"/>
              </w:rPr>
            </w:pPr>
            <w:r>
              <w:rPr>
                <w:sz w:val="17"/>
                <w:szCs w:val="17"/>
                <w:lang w:val="es-ES"/>
              </w:rPr>
              <w:t>Liderazgo d</w:t>
            </w:r>
            <w:r w:rsidR="00F34E56" w:rsidRPr="00F34E56">
              <w:rPr>
                <w:sz w:val="17"/>
                <w:szCs w:val="17"/>
                <w:lang w:val="es-ES"/>
              </w:rPr>
              <w:t>el desarrollo comuni</w:t>
            </w:r>
            <w:r>
              <w:rPr>
                <w:sz w:val="17"/>
                <w:szCs w:val="17"/>
                <w:lang w:val="es-ES"/>
              </w:rPr>
              <w:t xml:space="preserve">tario </w:t>
            </w:r>
            <w:r w:rsidR="00F34E56" w:rsidRPr="00F34E56">
              <w:rPr>
                <w:sz w:val="17"/>
                <w:szCs w:val="17"/>
                <w:lang w:val="es-ES"/>
              </w:rPr>
              <w:t>de</w:t>
            </w:r>
            <w:r>
              <w:rPr>
                <w:sz w:val="17"/>
                <w:szCs w:val="17"/>
                <w:lang w:val="es-ES"/>
              </w:rPr>
              <w:t>l</w:t>
            </w:r>
            <w:r w:rsidR="00F34E56" w:rsidRPr="00F34E56">
              <w:rPr>
                <w:sz w:val="17"/>
                <w:szCs w:val="17"/>
                <w:lang w:val="es-ES"/>
              </w:rPr>
              <w:t xml:space="preserve"> WIS</w:t>
            </w:r>
            <w:r>
              <w:rPr>
                <w:sz w:val="17"/>
                <w:szCs w:val="17"/>
                <w:lang w:val="es-ES"/>
              </w:rPr>
              <w:t> </w:t>
            </w:r>
            <w:r w:rsidR="00F34E56" w:rsidRPr="00F34E56">
              <w:rPr>
                <w:sz w:val="17"/>
                <w:szCs w:val="17"/>
                <w:lang w:val="es-ES"/>
              </w:rPr>
              <w:t>2</w:t>
            </w:r>
            <w:r>
              <w:rPr>
                <w:sz w:val="17"/>
                <w:szCs w:val="17"/>
                <w:lang w:val="es-ES"/>
              </w:rPr>
              <w:t>.0</w:t>
            </w:r>
            <w:r w:rsidR="00F34E56" w:rsidRPr="00F34E56">
              <w:rPr>
                <w:sz w:val="17"/>
                <w:szCs w:val="17"/>
                <w:lang w:val="es-ES"/>
              </w:rPr>
              <w:t xml:space="preserve"> </w:t>
            </w:r>
            <w:r>
              <w:rPr>
                <w:sz w:val="17"/>
                <w:szCs w:val="17"/>
                <w:lang w:val="es-ES"/>
              </w:rPr>
              <w:t>"listo para su uso".</w:t>
            </w:r>
          </w:p>
          <w:p w14:paraId="55CE9548"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 xml:space="preserve">Orientación </w:t>
            </w:r>
            <w:r w:rsidR="000E0311">
              <w:rPr>
                <w:sz w:val="17"/>
                <w:szCs w:val="17"/>
                <w:lang w:val="es-ES"/>
              </w:rPr>
              <w:t xml:space="preserve">para </w:t>
            </w:r>
            <w:r w:rsidRPr="00F34E56">
              <w:rPr>
                <w:sz w:val="17"/>
                <w:szCs w:val="17"/>
                <w:lang w:val="es-ES"/>
              </w:rPr>
              <w:t>la transición al WIS 2.0 y principales indicadores de ejecución</w:t>
            </w:r>
            <w:r w:rsidR="000E0311">
              <w:rPr>
                <w:sz w:val="17"/>
                <w:szCs w:val="17"/>
                <w:lang w:val="es-ES"/>
              </w:rPr>
              <w:t>.</w:t>
            </w:r>
          </w:p>
          <w:p w14:paraId="7141CBBC"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Finaliza</w:t>
            </w:r>
            <w:r w:rsidR="009309A6">
              <w:rPr>
                <w:sz w:val="17"/>
                <w:szCs w:val="17"/>
                <w:lang w:val="es-ES"/>
              </w:rPr>
              <w:t xml:space="preserve">ción de </w:t>
            </w:r>
            <w:r w:rsidRPr="00F34E56">
              <w:rPr>
                <w:sz w:val="17"/>
                <w:szCs w:val="17"/>
                <w:lang w:val="es-ES"/>
              </w:rPr>
              <w:t>la arquitectura y las especificaciones técnicas del WIS 2.0.</w:t>
            </w:r>
          </w:p>
          <w:p w14:paraId="0431F0AC" w14:textId="77777777" w:rsidR="00F34E56" w:rsidRPr="00F34E56" w:rsidRDefault="009309A6" w:rsidP="00AF6085">
            <w:pPr>
              <w:tabs>
                <w:tab w:val="clear" w:pos="1134"/>
              </w:tabs>
              <w:spacing w:before="60" w:after="60"/>
              <w:jc w:val="left"/>
              <w:rPr>
                <w:rFonts w:eastAsia="DengXian" w:cs="Times New Roman"/>
                <w:sz w:val="17"/>
                <w:szCs w:val="17"/>
                <w:lang w:val="es-ES"/>
              </w:rPr>
            </w:pPr>
            <w:r w:rsidRPr="00F34E56">
              <w:rPr>
                <w:sz w:val="17"/>
                <w:szCs w:val="17"/>
                <w:lang w:val="es-ES"/>
              </w:rPr>
              <w:t>Imparti</w:t>
            </w:r>
            <w:r>
              <w:rPr>
                <w:sz w:val="17"/>
                <w:szCs w:val="17"/>
                <w:lang w:val="es-ES"/>
              </w:rPr>
              <w:t xml:space="preserve">ción de </w:t>
            </w:r>
            <w:r w:rsidRPr="00F34E56">
              <w:rPr>
                <w:sz w:val="17"/>
                <w:szCs w:val="17"/>
                <w:lang w:val="es-ES"/>
              </w:rPr>
              <w:t xml:space="preserve">talleres y </w:t>
            </w:r>
            <w:r>
              <w:rPr>
                <w:sz w:val="17"/>
                <w:szCs w:val="17"/>
                <w:lang w:val="es-ES"/>
              </w:rPr>
              <w:t xml:space="preserve">actividades de </w:t>
            </w:r>
            <w:r w:rsidRPr="00F34E56">
              <w:rPr>
                <w:sz w:val="17"/>
                <w:szCs w:val="17"/>
                <w:lang w:val="es-ES"/>
              </w:rPr>
              <w:t>formación</w:t>
            </w:r>
            <w:r>
              <w:rPr>
                <w:sz w:val="17"/>
                <w:szCs w:val="17"/>
                <w:lang w:val="es-ES"/>
              </w:rPr>
              <w:t xml:space="preserve"> sobre el WIS 2.0 en todas las R</w:t>
            </w:r>
            <w:r w:rsidRPr="00F34E56">
              <w:rPr>
                <w:sz w:val="17"/>
                <w:szCs w:val="17"/>
                <w:lang w:val="es-ES"/>
              </w:rPr>
              <w:t>egiones de la OMM, en coordinación con las asociaciones regionales.</w:t>
            </w:r>
          </w:p>
        </w:tc>
        <w:tc>
          <w:tcPr>
            <w:tcW w:w="2126" w:type="dxa"/>
            <w:shd w:val="clear" w:color="auto" w:fill="auto"/>
            <w:vAlign w:val="center"/>
          </w:tcPr>
          <w:p w14:paraId="0AEAB640"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lastRenderedPageBreak/>
              <w:t>Inic</w:t>
            </w:r>
            <w:r w:rsidR="009309A6">
              <w:rPr>
                <w:sz w:val="17"/>
                <w:szCs w:val="17"/>
                <w:lang w:val="es-ES"/>
              </w:rPr>
              <w:t>io de la fase operativa del WIS </w:t>
            </w:r>
            <w:r w:rsidRPr="00F34E56">
              <w:rPr>
                <w:sz w:val="17"/>
                <w:szCs w:val="17"/>
                <w:lang w:val="es-ES"/>
              </w:rPr>
              <w:t>2.0</w:t>
            </w:r>
            <w:r w:rsidR="009309A6">
              <w:rPr>
                <w:sz w:val="17"/>
                <w:szCs w:val="17"/>
                <w:lang w:val="es-ES"/>
              </w:rPr>
              <w:t>.</w:t>
            </w:r>
          </w:p>
          <w:p w14:paraId="695E7ED4" w14:textId="77777777" w:rsidR="00F34E56" w:rsidRPr="00F34E56" w:rsidRDefault="009309A6" w:rsidP="00AF6085">
            <w:pPr>
              <w:tabs>
                <w:tab w:val="clear" w:pos="1134"/>
              </w:tabs>
              <w:spacing w:before="60" w:after="60"/>
              <w:jc w:val="left"/>
              <w:rPr>
                <w:rFonts w:eastAsia="DengXian" w:cs="Times New Roman"/>
                <w:sz w:val="17"/>
                <w:szCs w:val="17"/>
                <w:lang w:val="es-ES"/>
              </w:rPr>
            </w:pPr>
            <w:r>
              <w:rPr>
                <w:sz w:val="17"/>
                <w:szCs w:val="17"/>
                <w:lang w:val="es-ES"/>
              </w:rPr>
              <w:t>I</w:t>
            </w:r>
            <w:r w:rsidR="00F34E56" w:rsidRPr="00F34E56">
              <w:rPr>
                <w:sz w:val="17"/>
                <w:szCs w:val="17"/>
                <w:lang w:val="es-ES"/>
              </w:rPr>
              <w:t>nici</w:t>
            </w:r>
            <w:r>
              <w:rPr>
                <w:sz w:val="17"/>
                <w:szCs w:val="17"/>
                <w:lang w:val="es-ES"/>
              </w:rPr>
              <w:t xml:space="preserve">o de </w:t>
            </w:r>
            <w:r w:rsidR="00F34E56" w:rsidRPr="00F34E56">
              <w:rPr>
                <w:sz w:val="17"/>
                <w:szCs w:val="17"/>
                <w:lang w:val="es-ES"/>
              </w:rPr>
              <w:t xml:space="preserve">la transición </w:t>
            </w:r>
            <w:r w:rsidR="00F34E56" w:rsidRPr="00F34E56">
              <w:rPr>
                <w:sz w:val="17"/>
                <w:szCs w:val="17"/>
                <w:lang w:val="es-ES"/>
              </w:rPr>
              <w:lastRenderedPageBreak/>
              <w:t>de SMT al WIS 2.0.</w:t>
            </w:r>
          </w:p>
          <w:p w14:paraId="69347317" w14:textId="77777777" w:rsidR="00F34E56" w:rsidRPr="00F34E56" w:rsidRDefault="009309A6" w:rsidP="00AF6085">
            <w:pPr>
              <w:tabs>
                <w:tab w:val="clear" w:pos="1134"/>
              </w:tabs>
              <w:spacing w:before="60" w:after="60"/>
              <w:jc w:val="left"/>
              <w:rPr>
                <w:rFonts w:eastAsia="DengXian" w:cs="Times New Roman"/>
                <w:sz w:val="17"/>
                <w:szCs w:val="17"/>
                <w:lang w:val="es-ES"/>
              </w:rPr>
            </w:pPr>
            <w:r>
              <w:rPr>
                <w:sz w:val="17"/>
                <w:szCs w:val="17"/>
                <w:lang w:val="es-ES"/>
              </w:rPr>
              <w:t>Liderazgo d</w:t>
            </w:r>
            <w:r w:rsidRPr="00F34E56">
              <w:rPr>
                <w:sz w:val="17"/>
                <w:szCs w:val="17"/>
                <w:lang w:val="es-ES"/>
              </w:rPr>
              <w:t>el desarrollo comuni</w:t>
            </w:r>
            <w:r>
              <w:rPr>
                <w:sz w:val="17"/>
                <w:szCs w:val="17"/>
                <w:lang w:val="es-ES"/>
              </w:rPr>
              <w:t xml:space="preserve">tario </w:t>
            </w:r>
            <w:r w:rsidRPr="00F34E56">
              <w:rPr>
                <w:sz w:val="17"/>
                <w:szCs w:val="17"/>
                <w:lang w:val="es-ES"/>
              </w:rPr>
              <w:t>de</w:t>
            </w:r>
            <w:r>
              <w:rPr>
                <w:sz w:val="17"/>
                <w:szCs w:val="17"/>
                <w:lang w:val="es-ES"/>
              </w:rPr>
              <w:t>l</w:t>
            </w:r>
            <w:r w:rsidRPr="00F34E56">
              <w:rPr>
                <w:sz w:val="17"/>
                <w:szCs w:val="17"/>
                <w:lang w:val="es-ES"/>
              </w:rPr>
              <w:t xml:space="preserve"> WIS</w:t>
            </w:r>
            <w:r>
              <w:rPr>
                <w:sz w:val="17"/>
                <w:szCs w:val="17"/>
                <w:lang w:val="es-ES"/>
              </w:rPr>
              <w:t> </w:t>
            </w:r>
            <w:r w:rsidRPr="00F34E56">
              <w:rPr>
                <w:sz w:val="17"/>
                <w:szCs w:val="17"/>
                <w:lang w:val="es-ES"/>
              </w:rPr>
              <w:t>2</w:t>
            </w:r>
            <w:r>
              <w:rPr>
                <w:sz w:val="17"/>
                <w:szCs w:val="17"/>
                <w:lang w:val="es-ES"/>
              </w:rPr>
              <w:t>.0</w:t>
            </w:r>
            <w:r w:rsidRPr="00F34E56">
              <w:rPr>
                <w:sz w:val="17"/>
                <w:szCs w:val="17"/>
                <w:lang w:val="es-ES"/>
              </w:rPr>
              <w:t xml:space="preserve"> </w:t>
            </w:r>
            <w:r>
              <w:rPr>
                <w:sz w:val="17"/>
                <w:szCs w:val="17"/>
                <w:lang w:val="es-ES"/>
              </w:rPr>
              <w:t>"listo para su uso".</w:t>
            </w:r>
          </w:p>
          <w:p w14:paraId="1C301EA9"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Supervis</w:t>
            </w:r>
            <w:r w:rsidR="009309A6">
              <w:rPr>
                <w:sz w:val="17"/>
                <w:szCs w:val="17"/>
                <w:lang w:val="es-ES"/>
              </w:rPr>
              <w:t xml:space="preserve">ión de </w:t>
            </w:r>
            <w:r w:rsidRPr="00F34E56">
              <w:rPr>
                <w:sz w:val="17"/>
                <w:szCs w:val="17"/>
                <w:lang w:val="es-ES"/>
              </w:rPr>
              <w:t>la transición del SMT al WIS 2.0</w:t>
            </w:r>
            <w:r w:rsidR="009309A6">
              <w:rPr>
                <w:sz w:val="17"/>
                <w:szCs w:val="17"/>
                <w:lang w:val="es-ES"/>
              </w:rPr>
              <w:t>.</w:t>
            </w:r>
          </w:p>
          <w:p w14:paraId="7D15030C" w14:textId="77777777" w:rsidR="00F34E56" w:rsidRPr="00F34E56" w:rsidRDefault="009309A6" w:rsidP="00AF6085">
            <w:pPr>
              <w:tabs>
                <w:tab w:val="clear" w:pos="1134"/>
              </w:tabs>
              <w:spacing w:before="60" w:after="60"/>
              <w:jc w:val="left"/>
              <w:rPr>
                <w:rFonts w:eastAsia="DengXian" w:cs="Times New Roman"/>
                <w:sz w:val="17"/>
                <w:szCs w:val="17"/>
                <w:lang w:val="es-ES"/>
              </w:rPr>
            </w:pPr>
            <w:r w:rsidRPr="00F34E56">
              <w:rPr>
                <w:sz w:val="17"/>
                <w:szCs w:val="17"/>
                <w:lang w:val="es-ES"/>
              </w:rPr>
              <w:t>Imparti</w:t>
            </w:r>
            <w:r>
              <w:rPr>
                <w:sz w:val="17"/>
                <w:szCs w:val="17"/>
                <w:lang w:val="es-ES"/>
              </w:rPr>
              <w:t xml:space="preserve">ción de </w:t>
            </w:r>
            <w:r w:rsidRPr="00F34E56">
              <w:rPr>
                <w:sz w:val="17"/>
                <w:szCs w:val="17"/>
                <w:lang w:val="es-ES"/>
              </w:rPr>
              <w:t xml:space="preserve">talleres y </w:t>
            </w:r>
            <w:r>
              <w:rPr>
                <w:sz w:val="17"/>
                <w:szCs w:val="17"/>
                <w:lang w:val="es-ES"/>
              </w:rPr>
              <w:t xml:space="preserve">actividades de </w:t>
            </w:r>
            <w:r w:rsidRPr="00F34E56">
              <w:rPr>
                <w:sz w:val="17"/>
                <w:szCs w:val="17"/>
                <w:lang w:val="es-ES"/>
              </w:rPr>
              <w:t>formación</w:t>
            </w:r>
            <w:r>
              <w:rPr>
                <w:sz w:val="17"/>
                <w:szCs w:val="17"/>
                <w:lang w:val="es-ES"/>
              </w:rPr>
              <w:t xml:space="preserve"> sobre el WIS 2.0 en todas las R</w:t>
            </w:r>
            <w:r w:rsidRPr="00F34E56">
              <w:rPr>
                <w:sz w:val="17"/>
                <w:szCs w:val="17"/>
                <w:lang w:val="es-ES"/>
              </w:rPr>
              <w:t>egiones de la OMM, en coordinación con las asociaciones regionales.</w:t>
            </w:r>
          </w:p>
          <w:p w14:paraId="2A22D268"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Auditoría y certificación de los centros del WIS 2.0</w:t>
            </w:r>
            <w:r w:rsidR="009309A6">
              <w:rPr>
                <w:sz w:val="17"/>
                <w:szCs w:val="17"/>
                <w:lang w:val="es-ES"/>
              </w:rPr>
              <w:t>.</w:t>
            </w:r>
          </w:p>
        </w:tc>
        <w:tc>
          <w:tcPr>
            <w:tcW w:w="4111" w:type="dxa"/>
            <w:gridSpan w:val="2"/>
            <w:vAlign w:val="center"/>
          </w:tcPr>
          <w:p w14:paraId="14EE9AC1"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lastRenderedPageBreak/>
              <w:t xml:space="preserve">Se invita a la </w:t>
            </w:r>
            <w:r w:rsidR="009309A6">
              <w:rPr>
                <w:sz w:val="17"/>
                <w:szCs w:val="17"/>
                <w:lang w:val="es-ES"/>
              </w:rPr>
              <w:t>segunda reunión de la INFCOM</w:t>
            </w:r>
            <w:r w:rsidRPr="00F34E56">
              <w:rPr>
                <w:sz w:val="17"/>
                <w:szCs w:val="17"/>
                <w:lang w:val="es-ES"/>
              </w:rPr>
              <w:t xml:space="preserve"> a aprobar</w:t>
            </w:r>
            <w:r w:rsidR="009309A6">
              <w:rPr>
                <w:sz w:val="17"/>
                <w:szCs w:val="17"/>
                <w:lang w:val="es-ES"/>
              </w:rPr>
              <w:t xml:space="preserve">, mediante </w:t>
            </w:r>
            <w:r w:rsidR="009309A6" w:rsidRPr="00F34E56">
              <w:rPr>
                <w:sz w:val="17"/>
                <w:szCs w:val="17"/>
                <w:lang w:val="es-ES"/>
              </w:rPr>
              <w:t>el pro</w:t>
            </w:r>
            <w:r w:rsidR="009309A6">
              <w:rPr>
                <w:sz w:val="17"/>
                <w:szCs w:val="17"/>
                <w:lang w:val="es-ES"/>
              </w:rPr>
              <w:t>yecto de Recomendación 6.3(1)/1,</w:t>
            </w:r>
            <w:r w:rsidRPr="00F34E56">
              <w:rPr>
                <w:sz w:val="17"/>
                <w:szCs w:val="17"/>
                <w:lang w:val="es-ES"/>
              </w:rPr>
              <w:t xml:space="preserve"> el proyecto de especificaciones técnicas del WIS 2.0 </w:t>
            </w:r>
            <w:r w:rsidR="009309A6">
              <w:rPr>
                <w:sz w:val="17"/>
                <w:szCs w:val="17"/>
                <w:lang w:val="es-ES"/>
              </w:rPr>
              <w:t xml:space="preserve">para su </w:t>
            </w:r>
            <w:r w:rsidR="009309A6">
              <w:rPr>
                <w:sz w:val="17"/>
                <w:szCs w:val="17"/>
                <w:lang w:val="es-ES"/>
              </w:rPr>
              <w:lastRenderedPageBreak/>
              <w:t xml:space="preserve">inclusión en el </w:t>
            </w:r>
            <w:r w:rsidRPr="009309A6">
              <w:rPr>
                <w:i/>
                <w:sz w:val="17"/>
                <w:szCs w:val="17"/>
                <w:lang w:val="es-ES"/>
              </w:rPr>
              <w:t xml:space="preserve">Manual </w:t>
            </w:r>
            <w:r w:rsidR="009309A6" w:rsidRPr="009309A6">
              <w:rPr>
                <w:i/>
                <w:sz w:val="17"/>
                <w:szCs w:val="17"/>
                <w:lang w:val="es-ES"/>
              </w:rPr>
              <w:t>del Sistema de Información de la OMM</w:t>
            </w:r>
            <w:r w:rsidR="009309A6">
              <w:rPr>
                <w:sz w:val="17"/>
                <w:szCs w:val="17"/>
                <w:lang w:val="es-ES"/>
              </w:rPr>
              <w:t xml:space="preserve"> (OMM-Nº 1060).</w:t>
            </w:r>
          </w:p>
          <w:p w14:paraId="20B38FB8" w14:textId="77777777" w:rsidR="00F34E56" w:rsidRPr="00F34E56" w:rsidRDefault="009309A6" w:rsidP="00AF6085">
            <w:pPr>
              <w:tabs>
                <w:tab w:val="clear" w:pos="1134"/>
              </w:tabs>
              <w:spacing w:before="60" w:after="60"/>
              <w:jc w:val="left"/>
              <w:rPr>
                <w:rFonts w:eastAsia="DengXian" w:cs="Times New Roman"/>
                <w:sz w:val="17"/>
                <w:szCs w:val="17"/>
                <w:lang w:val="es-ES"/>
              </w:rPr>
            </w:pPr>
            <w:r>
              <w:rPr>
                <w:sz w:val="17"/>
                <w:szCs w:val="17"/>
                <w:lang w:val="es-ES"/>
              </w:rPr>
              <w:t>Actualización del P</w:t>
            </w:r>
            <w:r w:rsidR="00F34E56" w:rsidRPr="00F34E56">
              <w:rPr>
                <w:sz w:val="17"/>
                <w:szCs w:val="17"/>
                <w:lang w:val="es-ES"/>
              </w:rPr>
              <w:t xml:space="preserve">lan de </w:t>
            </w:r>
            <w:r>
              <w:rPr>
                <w:sz w:val="17"/>
                <w:szCs w:val="17"/>
                <w:lang w:val="es-ES"/>
              </w:rPr>
              <w:t>Ejecución del WIS </w:t>
            </w:r>
            <w:r w:rsidR="00F34E56" w:rsidRPr="00F34E56">
              <w:rPr>
                <w:sz w:val="17"/>
                <w:szCs w:val="17"/>
                <w:lang w:val="es-ES"/>
              </w:rPr>
              <w:t>2.0.</w:t>
            </w:r>
          </w:p>
          <w:p w14:paraId="239D42C3" w14:textId="77777777" w:rsidR="00F34E56" w:rsidRPr="00F34E56" w:rsidRDefault="009309A6" w:rsidP="00AF6085">
            <w:pPr>
              <w:tabs>
                <w:tab w:val="clear" w:pos="1134"/>
              </w:tabs>
              <w:spacing w:before="60" w:after="60"/>
              <w:jc w:val="left"/>
              <w:rPr>
                <w:rFonts w:eastAsia="DengXian" w:cs="Times New Roman"/>
                <w:sz w:val="17"/>
                <w:szCs w:val="17"/>
                <w:lang w:val="es-ES"/>
              </w:rPr>
            </w:pPr>
            <w:r>
              <w:rPr>
                <w:sz w:val="17"/>
                <w:szCs w:val="17"/>
                <w:lang w:val="es-ES"/>
              </w:rPr>
              <w:t xml:space="preserve">Versión beta del </w:t>
            </w:r>
            <w:r w:rsidR="00F34E56" w:rsidRPr="00F34E56">
              <w:rPr>
                <w:sz w:val="17"/>
                <w:szCs w:val="17"/>
                <w:lang w:val="es-ES"/>
              </w:rPr>
              <w:t>WIS</w:t>
            </w:r>
            <w:r>
              <w:rPr>
                <w:sz w:val="17"/>
                <w:szCs w:val="17"/>
                <w:lang w:val="es-ES"/>
              </w:rPr>
              <w:t> </w:t>
            </w:r>
            <w:r w:rsidR="00F34E56" w:rsidRPr="00F34E56">
              <w:rPr>
                <w:sz w:val="17"/>
                <w:szCs w:val="17"/>
                <w:lang w:val="es-ES"/>
              </w:rPr>
              <w:t>2</w:t>
            </w:r>
            <w:r>
              <w:rPr>
                <w:sz w:val="17"/>
                <w:szCs w:val="17"/>
                <w:lang w:val="es-ES"/>
              </w:rPr>
              <w:t>.0 "listo para su uso"</w:t>
            </w:r>
            <w:r w:rsidR="00F34E56" w:rsidRPr="00F34E56">
              <w:rPr>
                <w:sz w:val="17"/>
                <w:szCs w:val="17"/>
                <w:lang w:val="es-ES"/>
              </w:rPr>
              <w:t>.</w:t>
            </w:r>
          </w:p>
          <w:p w14:paraId="6317002A"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Taller de introducción al WIS 2.0 para la industria.</w:t>
            </w:r>
          </w:p>
          <w:p w14:paraId="046E367C" w14:textId="77777777" w:rsidR="00F34E56" w:rsidRPr="00F34E56" w:rsidRDefault="009309A6" w:rsidP="00AF6085">
            <w:pPr>
              <w:tabs>
                <w:tab w:val="clear" w:pos="1134"/>
              </w:tabs>
              <w:spacing w:before="60" w:after="60"/>
              <w:jc w:val="left"/>
              <w:rPr>
                <w:rFonts w:eastAsia="DengXian" w:cs="Times New Roman"/>
                <w:sz w:val="17"/>
                <w:szCs w:val="17"/>
                <w:lang w:val="es-ES"/>
              </w:rPr>
            </w:pPr>
            <w:r>
              <w:rPr>
                <w:sz w:val="17"/>
                <w:szCs w:val="17"/>
                <w:lang w:val="es-ES"/>
              </w:rPr>
              <w:t xml:space="preserve">Intercambio continuado de datos mediante el </w:t>
            </w:r>
            <w:r w:rsidRPr="00F34E56">
              <w:rPr>
                <w:sz w:val="17"/>
                <w:szCs w:val="17"/>
                <w:lang w:val="es-ES"/>
              </w:rPr>
              <w:t>WIS</w:t>
            </w:r>
            <w:r>
              <w:rPr>
                <w:sz w:val="17"/>
                <w:szCs w:val="17"/>
                <w:lang w:val="es-ES"/>
              </w:rPr>
              <w:t> </w:t>
            </w:r>
            <w:r w:rsidRPr="00F34E56">
              <w:rPr>
                <w:sz w:val="17"/>
                <w:szCs w:val="17"/>
                <w:lang w:val="es-ES"/>
              </w:rPr>
              <w:t>2</w:t>
            </w:r>
            <w:r>
              <w:rPr>
                <w:sz w:val="17"/>
                <w:szCs w:val="17"/>
                <w:lang w:val="es-ES"/>
              </w:rPr>
              <w:t xml:space="preserve">.0 "listo para su uso" en </w:t>
            </w:r>
            <w:r w:rsidR="00F34E56" w:rsidRPr="00F34E56">
              <w:rPr>
                <w:sz w:val="17"/>
                <w:szCs w:val="17"/>
                <w:lang w:val="es-ES"/>
              </w:rPr>
              <w:t>Malawi.</w:t>
            </w:r>
          </w:p>
          <w:p w14:paraId="132CE3C1"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 xml:space="preserve">Elaboración del informe final </w:t>
            </w:r>
            <w:r w:rsidR="009309A6">
              <w:rPr>
                <w:sz w:val="17"/>
                <w:szCs w:val="17"/>
                <w:lang w:val="es-ES"/>
              </w:rPr>
              <w:t xml:space="preserve">sobre </w:t>
            </w:r>
            <w:r w:rsidRPr="00F34E56">
              <w:rPr>
                <w:sz w:val="17"/>
                <w:szCs w:val="17"/>
                <w:lang w:val="es-ES"/>
              </w:rPr>
              <w:t>los proyectos de demostración del WIS 2.0.</w:t>
            </w:r>
          </w:p>
          <w:p w14:paraId="3C2A1923" w14:textId="77777777" w:rsidR="00F34E56" w:rsidRPr="00F34E56" w:rsidRDefault="00F34E56" w:rsidP="00AF6085">
            <w:pPr>
              <w:tabs>
                <w:tab w:val="clear" w:pos="1134"/>
              </w:tabs>
              <w:spacing w:before="60" w:after="60"/>
              <w:jc w:val="left"/>
              <w:rPr>
                <w:rFonts w:eastAsia="DengXian" w:cs="Times New Roman"/>
                <w:sz w:val="17"/>
                <w:szCs w:val="17"/>
                <w:lang w:val="es-ES" w:eastAsia="zh-CN"/>
              </w:rPr>
            </w:pPr>
          </w:p>
        </w:tc>
      </w:tr>
      <w:tr w:rsidR="00F34E56" w:rsidRPr="00C90507" w14:paraId="559EBFA7" w14:textId="77777777" w:rsidTr="003E746C">
        <w:trPr>
          <w:trHeight w:val="1785"/>
          <w:jc w:val="center"/>
        </w:trPr>
        <w:tc>
          <w:tcPr>
            <w:tcW w:w="1129" w:type="dxa"/>
            <w:shd w:val="clear" w:color="auto" w:fill="auto"/>
            <w:vAlign w:val="center"/>
          </w:tcPr>
          <w:p w14:paraId="1890D4B8" w14:textId="77777777" w:rsidR="00F34E56" w:rsidRPr="00F34E56" w:rsidRDefault="00F34E56" w:rsidP="009309A6">
            <w:pPr>
              <w:tabs>
                <w:tab w:val="clear" w:pos="1134"/>
              </w:tabs>
              <w:spacing w:before="60" w:after="60"/>
              <w:jc w:val="left"/>
              <w:rPr>
                <w:sz w:val="17"/>
                <w:szCs w:val="17"/>
              </w:rPr>
            </w:pPr>
            <w:r w:rsidRPr="00F34E56">
              <w:rPr>
                <w:sz w:val="17"/>
                <w:szCs w:val="17"/>
                <w:lang w:val="es-ES"/>
              </w:rPr>
              <w:lastRenderedPageBreak/>
              <w:t>SC-IMT</w:t>
            </w:r>
          </w:p>
        </w:tc>
        <w:tc>
          <w:tcPr>
            <w:tcW w:w="1276" w:type="dxa"/>
            <w:shd w:val="clear" w:color="auto" w:fill="auto"/>
            <w:vAlign w:val="center"/>
          </w:tcPr>
          <w:p w14:paraId="073D4B72" w14:textId="77777777" w:rsidR="00F34E56" w:rsidRPr="009309A6" w:rsidRDefault="009309A6" w:rsidP="009309A6">
            <w:pPr>
              <w:tabs>
                <w:tab w:val="clear" w:pos="1134"/>
              </w:tabs>
              <w:spacing w:before="60" w:after="60"/>
              <w:jc w:val="left"/>
              <w:rPr>
                <w:rFonts w:eastAsia="Verdana" w:cs="Verdana"/>
                <w:sz w:val="17"/>
                <w:szCs w:val="17"/>
                <w:lang w:eastAsia="zh-TW"/>
              </w:rPr>
            </w:pPr>
            <w:r w:rsidRPr="009309A6">
              <w:rPr>
                <w:rFonts w:eastAsia="Verdana" w:cs="Verdana"/>
                <w:sz w:val="17"/>
                <w:szCs w:val="17"/>
                <w:lang w:eastAsia="zh-TW"/>
              </w:rPr>
              <w:t>Res. 19 (EC-73)</w:t>
            </w:r>
          </w:p>
          <w:p w14:paraId="55841B85" w14:textId="77777777" w:rsidR="009309A6" w:rsidRDefault="009309A6" w:rsidP="009309A6">
            <w:pPr>
              <w:tabs>
                <w:tab w:val="clear" w:pos="1134"/>
              </w:tabs>
              <w:spacing w:before="60" w:after="60"/>
              <w:jc w:val="left"/>
              <w:rPr>
                <w:rFonts w:eastAsia="Verdana" w:cs="Verdana"/>
                <w:sz w:val="17"/>
                <w:szCs w:val="17"/>
                <w:lang w:eastAsia="zh-TW"/>
              </w:rPr>
            </w:pPr>
            <w:r w:rsidRPr="009309A6">
              <w:rPr>
                <w:rFonts w:eastAsia="Verdana" w:cs="Verdana"/>
                <w:sz w:val="17"/>
                <w:szCs w:val="17"/>
                <w:lang w:eastAsia="zh-TW"/>
              </w:rPr>
              <w:t>Res. 2</w:t>
            </w:r>
            <w:r>
              <w:rPr>
                <w:rFonts w:eastAsia="Verdana" w:cs="Verdana"/>
                <w:sz w:val="17"/>
                <w:szCs w:val="17"/>
                <w:lang w:eastAsia="zh-TW"/>
              </w:rPr>
              <w:t>0</w:t>
            </w:r>
            <w:r w:rsidRPr="009309A6">
              <w:rPr>
                <w:rFonts w:eastAsia="Verdana" w:cs="Verdana"/>
                <w:sz w:val="17"/>
                <w:szCs w:val="17"/>
                <w:lang w:eastAsia="zh-TW"/>
              </w:rPr>
              <w:t xml:space="preserve"> (EC-73)</w:t>
            </w:r>
          </w:p>
          <w:p w14:paraId="4820A59E" w14:textId="77777777" w:rsidR="009309A6" w:rsidRDefault="009309A6" w:rsidP="009309A6">
            <w:pPr>
              <w:tabs>
                <w:tab w:val="clear" w:pos="1134"/>
              </w:tabs>
              <w:spacing w:before="60" w:after="60"/>
              <w:jc w:val="left"/>
              <w:rPr>
                <w:rFonts w:eastAsia="Verdana" w:cs="Verdana"/>
                <w:sz w:val="17"/>
                <w:szCs w:val="17"/>
                <w:lang w:eastAsia="zh-TW"/>
              </w:rPr>
            </w:pPr>
            <w:r w:rsidRPr="009309A6">
              <w:rPr>
                <w:rFonts w:eastAsia="Verdana" w:cs="Verdana"/>
                <w:sz w:val="17"/>
                <w:szCs w:val="17"/>
                <w:lang w:eastAsia="zh-TW"/>
              </w:rPr>
              <w:t>Res. 2</w:t>
            </w:r>
            <w:r>
              <w:rPr>
                <w:rFonts w:eastAsia="Verdana" w:cs="Verdana"/>
                <w:sz w:val="17"/>
                <w:szCs w:val="17"/>
                <w:lang w:eastAsia="zh-TW"/>
              </w:rPr>
              <w:t>1</w:t>
            </w:r>
            <w:r w:rsidRPr="009309A6">
              <w:rPr>
                <w:rFonts w:eastAsia="Verdana" w:cs="Verdana"/>
                <w:sz w:val="17"/>
                <w:szCs w:val="17"/>
                <w:lang w:eastAsia="zh-TW"/>
              </w:rPr>
              <w:t xml:space="preserve"> (EC-73)</w:t>
            </w:r>
          </w:p>
          <w:p w14:paraId="277E723F" w14:textId="77777777" w:rsidR="009309A6" w:rsidRPr="009309A6" w:rsidRDefault="009309A6" w:rsidP="009309A6">
            <w:pPr>
              <w:tabs>
                <w:tab w:val="clear" w:pos="1134"/>
              </w:tabs>
              <w:spacing w:before="60" w:after="60"/>
              <w:jc w:val="left"/>
              <w:rPr>
                <w:rStyle w:val="Hyperlink"/>
                <w:rFonts w:eastAsia="Verdana" w:cs="Verdana"/>
                <w:sz w:val="17"/>
                <w:szCs w:val="17"/>
              </w:rPr>
            </w:pPr>
            <w:r w:rsidRPr="009309A6">
              <w:rPr>
                <w:rFonts w:eastAsia="Verdana" w:cs="Verdana"/>
                <w:sz w:val="17"/>
                <w:szCs w:val="17"/>
                <w:lang w:eastAsia="zh-TW"/>
              </w:rPr>
              <w:t>Res. 2</w:t>
            </w:r>
            <w:r>
              <w:rPr>
                <w:rFonts w:eastAsia="Verdana" w:cs="Verdana"/>
                <w:sz w:val="17"/>
                <w:szCs w:val="17"/>
                <w:lang w:eastAsia="zh-TW"/>
              </w:rPr>
              <w:t>5</w:t>
            </w:r>
            <w:r w:rsidRPr="009309A6">
              <w:rPr>
                <w:rFonts w:eastAsia="Verdana" w:cs="Verdana"/>
                <w:sz w:val="17"/>
                <w:szCs w:val="17"/>
                <w:lang w:eastAsia="zh-TW"/>
              </w:rPr>
              <w:t xml:space="preserve"> (</w:t>
            </w:r>
            <w:r>
              <w:rPr>
                <w:rFonts w:eastAsia="Verdana" w:cs="Verdana"/>
                <w:sz w:val="17"/>
                <w:szCs w:val="17"/>
                <w:lang w:eastAsia="zh-TW"/>
              </w:rPr>
              <w:t>Cg-18</w:t>
            </w:r>
            <w:r w:rsidRPr="009309A6">
              <w:rPr>
                <w:rFonts w:eastAsia="Verdana" w:cs="Verdana"/>
                <w:sz w:val="17"/>
                <w:szCs w:val="17"/>
                <w:lang w:eastAsia="zh-TW"/>
              </w:rPr>
              <w:t>)</w:t>
            </w:r>
          </w:p>
          <w:p w14:paraId="38F1982E" w14:textId="77777777" w:rsidR="00F34E56" w:rsidRPr="00F74F45" w:rsidRDefault="00F74F45" w:rsidP="00F74F45">
            <w:pPr>
              <w:tabs>
                <w:tab w:val="clear" w:pos="1134"/>
              </w:tabs>
              <w:spacing w:before="60" w:after="60"/>
              <w:jc w:val="left"/>
              <w:rPr>
                <w:rFonts w:eastAsia="Verdana" w:cs="Verdana"/>
                <w:sz w:val="17"/>
                <w:szCs w:val="17"/>
                <w:lang w:val="es-ES" w:eastAsia="zh-TW"/>
              </w:rPr>
            </w:pPr>
            <w:r w:rsidRPr="00F74F45">
              <w:rPr>
                <w:sz w:val="17"/>
                <w:szCs w:val="17"/>
                <w:lang w:val="es-ES"/>
              </w:rPr>
              <w:t xml:space="preserve">Res. 5 </w:t>
            </w:r>
            <w:r w:rsidRPr="00F74F45">
              <w:rPr>
                <w:sz w:val="17"/>
                <w:szCs w:val="17"/>
                <w:lang w:val="es-ES"/>
              </w:rPr>
              <w:br/>
              <w:t>(EC-71</w:t>
            </w:r>
            <w:r w:rsidR="00F34E56" w:rsidRPr="00F74F45">
              <w:rPr>
                <w:sz w:val="17"/>
                <w:szCs w:val="17"/>
                <w:lang w:val="es-ES"/>
              </w:rPr>
              <w:t>)</w:t>
            </w:r>
            <w:r w:rsidRPr="00F74F45">
              <w:rPr>
                <w:sz w:val="17"/>
                <w:szCs w:val="17"/>
                <w:lang w:val="es-ES"/>
              </w:rPr>
              <w:t>, anexo 1</w:t>
            </w:r>
          </w:p>
        </w:tc>
        <w:tc>
          <w:tcPr>
            <w:tcW w:w="1559" w:type="dxa"/>
            <w:gridSpan w:val="3"/>
            <w:shd w:val="clear" w:color="auto" w:fill="auto"/>
            <w:noWrap/>
            <w:vAlign w:val="center"/>
          </w:tcPr>
          <w:p w14:paraId="2767E684" w14:textId="77777777" w:rsidR="00F34E56" w:rsidRPr="00F74F45" w:rsidRDefault="00F74F45" w:rsidP="00AF6085">
            <w:pPr>
              <w:tabs>
                <w:tab w:val="clear" w:pos="1134"/>
              </w:tabs>
              <w:spacing w:before="60" w:after="60"/>
              <w:jc w:val="left"/>
              <w:rPr>
                <w:rFonts w:eastAsia="Verdana" w:cs="Verdana"/>
                <w:sz w:val="17"/>
                <w:szCs w:val="17"/>
                <w:lang w:val="es-ES"/>
              </w:rPr>
            </w:pPr>
            <w:r>
              <w:rPr>
                <w:sz w:val="17"/>
                <w:szCs w:val="17"/>
                <w:lang w:val="es-ES"/>
              </w:rPr>
              <w:t xml:space="preserve">2.2, 1.2.1 y </w:t>
            </w:r>
            <w:r w:rsidR="00F34E56" w:rsidRPr="00F34E56">
              <w:rPr>
                <w:sz w:val="17"/>
                <w:szCs w:val="17"/>
                <w:lang w:val="es-ES"/>
              </w:rPr>
              <w:t>1.3.4</w:t>
            </w:r>
          </w:p>
        </w:tc>
        <w:tc>
          <w:tcPr>
            <w:tcW w:w="1418" w:type="dxa"/>
            <w:shd w:val="clear" w:color="auto" w:fill="auto"/>
            <w:noWrap/>
            <w:vAlign w:val="center"/>
          </w:tcPr>
          <w:p w14:paraId="58032C92" w14:textId="77777777" w:rsidR="00F34E56" w:rsidRPr="00932DB7" w:rsidRDefault="00F34E56" w:rsidP="00AF6085">
            <w:pPr>
              <w:tabs>
                <w:tab w:val="clear" w:pos="1134"/>
              </w:tabs>
              <w:spacing w:before="60" w:after="60"/>
              <w:jc w:val="left"/>
              <w:rPr>
                <w:rFonts w:eastAsia="Verdana" w:cs="Verdana"/>
                <w:sz w:val="17"/>
                <w:szCs w:val="17"/>
                <w:lang w:val="fr-FR"/>
              </w:rPr>
            </w:pPr>
            <w:r w:rsidRPr="00932DB7">
              <w:rPr>
                <w:sz w:val="17"/>
                <w:szCs w:val="17"/>
                <w:lang w:val="fr-FR"/>
              </w:rPr>
              <w:t>SC-CLI</w:t>
            </w:r>
            <w:r w:rsidR="00F74F45" w:rsidRPr="00932DB7">
              <w:rPr>
                <w:sz w:val="17"/>
                <w:szCs w:val="17"/>
                <w:lang w:val="fr-FR"/>
              </w:rPr>
              <w:t xml:space="preserve"> </w:t>
            </w:r>
            <w:r w:rsidR="00F74F45" w:rsidRPr="00932DB7">
              <w:rPr>
                <w:sz w:val="17"/>
                <w:szCs w:val="17"/>
                <w:lang w:val="fr-FR"/>
              </w:rPr>
              <w:br/>
              <w:t>de la SERCOM</w:t>
            </w:r>
          </w:p>
        </w:tc>
        <w:tc>
          <w:tcPr>
            <w:tcW w:w="2410" w:type="dxa"/>
            <w:gridSpan w:val="2"/>
            <w:shd w:val="clear" w:color="auto" w:fill="auto"/>
            <w:vAlign w:val="center"/>
          </w:tcPr>
          <w:p w14:paraId="0CD1B5FB"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 xml:space="preserve">Gestión de datos climáticos </w:t>
            </w:r>
            <w:r w:rsidR="00932DB7">
              <w:rPr>
                <w:sz w:val="17"/>
                <w:szCs w:val="17"/>
                <w:lang w:val="es-ES"/>
              </w:rPr>
              <w:t xml:space="preserve">en el </w:t>
            </w:r>
            <w:r w:rsidRPr="00F34E56">
              <w:rPr>
                <w:sz w:val="17"/>
                <w:szCs w:val="17"/>
                <w:lang w:val="es-ES"/>
              </w:rPr>
              <w:t>WIS 2.0</w:t>
            </w:r>
            <w:r w:rsidR="00932DB7">
              <w:rPr>
                <w:sz w:val="17"/>
                <w:szCs w:val="17"/>
                <w:lang w:val="es-ES"/>
              </w:rPr>
              <w:t>.</w:t>
            </w:r>
          </w:p>
          <w:p w14:paraId="643F28F6"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Armoniza</w:t>
            </w:r>
            <w:r w:rsidR="00932DB7">
              <w:rPr>
                <w:sz w:val="17"/>
                <w:szCs w:val="17"/>
                <w:lang w:val="es-ES"/>
              </w:rPr>
              <w:t>ción d</w:t>
            </w:r>
            <w:r w:rsidRPr="00F34E56">
              <w:rPr>
                <w:sz w:val="17"/>
                <w:szCs w:val="17"/>
                <w:lang w:val="es-ES"/>
              </w:rPr>
              <w:t xml:space="preserve">el </w:t>
            </w:r>
            <w:r w:rsidRPr="00932DB7">
              <w:rPr>
                <w:i/>
                <w:sz w:val="17"/>
                <w:szCs w:val="17"/>
                <w:lang w:val="es-ES"/>
              </w:rPr>
              <w:t xml:space="preserve">Manual </w:t>
            </w:r>
            <w:r w:rsidR="00932DB7" w:rsidRPr="00932DB7">
              <w:rPr>
                <w:i/>
                <w:sz w:val="17"/>
                <w:szCs w:val="17"/>
                <w:lang w:val="es-ES"/>
              </w:rPr>
              <w:t>d</w:t>
            </w:r>
            <w:r w:rsidRPr="00932DB7">
              <w:rPr>
                <w:i/>
                <w:sz w:val="17"/>
                <w:szCs w:val="17"/>
                <w:lang w:val="es-ES"/>
              </w:rPr>
              <w:t xml:space="preserve">el Marco Mundial de Gestión de Datos </w:t>
            </w:r>
            <w:r w:rsidR="00932DB7" w:rsidRPr="00932DB7">
              <w:rPr>
                <w:i/>
                <w:sz w:val="17"/>
                <w:szCs w:val="17"/>
                <w:lang w:val="es-ES"/>
              </w:rPr>
              <w:t xml:space="preserve">Climáticos </w:t>
            </w:r>
            <w:r w:rsidRPr="00932DB7">
              <w:rPr>
                <w:i/>
                <w:sz w:val="17"/>
                <w:szCs w:val="17"/>
                <w:lang w:val="es-ES"/>
              </w:rPr>
              <w:t>de Alta Calidad</w:t>
            </w:r>
            <w:r w:rsidRPr="00F34E56">
              <w:rPr>
                <w:sz w:val="17"/>
                <w:szCs w:val="17"/>
                <w:lang w:val="es-ES"/>
              </w:rPr>
              <w:t xml:space="preserve"> (OMM-Nº 1238) y </w:t>
            </w:r>
            <w:r w:rsidR="00932DB7">
              <w:rPr>
                <w:sz w:val="17"/>
                <w:szCs w:val="17"/>
                <w:lang w:val="es-ES"/>
              </w:rPr>
              <w:t xml:space="preserve">de </w:t>
            </w:r>
            <w:r w:rsidRPr="00F34E56">
              <w:rPr>
                <w:sz w:val="17"/>
                <w:szCs w:val="17"/>
                <w:lang w:val="es-ES"/>
              </w:rPr>
              <w:t xml:space="preserve">las </w:t>
            </w:r>
            <w:r w:rsidR="00932DB7" w:rsidRPr="00932DB7">
              <w:rPr>
                <w:i/>
                <w:sz w:val="17"/>
                <w:szCs w:val="17"/>
                <w:lang w:val="es-ES"/>
              </w:rPr>
              <w:t xml:space="preserve">Climate Data Management System Specifications </w:t>
            </w:r>
            <w:r w:rsidR="00932DB7">
              <w:rPr>
                <w:i/>
                <w:sz w:val="17"/>
                <w:szCs w:val="17"/>
                <w:lang w:val="es-ES"/>
              </w:rPr>
              <w:br/>
            </w:r>
            <w:r w:rsidRPr="00F34E56">
              <w:rPr>
                <w:sz w:val="17"/>
                <w:szCs w:val="17"/>
                <w:lang w:val="es-ES"/>
              </w:rPr>
              <w:t>(</w:t>
            </w:r>
            <w:r w:rsidR="00932DB7">
              <w:rPr>
                <w:sz w:val="17"/>
                <w:szCs w:val="17"/>
                <w:lang w:val="es-ES"/>
              </w:rPr>
              <w:t>WMO</w:t>
            </w:r>
            <w:r w:rsidRPr="00F34E56">
              <w:rPr>
                <w:sz w:val="17"/>
                <w:szCs w:val="17"/>
                <w:lang w:val="es-ES"/>
              </w:rPr>
              <w:t>-N</w:t>
            </w:r>
            <w:r w:rsidR="00932DB7">
              <w:rPr>
                <w:sz w:val="17"/>
                <w:szCs w:val="17"/>
                <w:lang w:val="es-ES"/>
              </w:rPr>
              <w:t>o. </w:t>
            </w:r>
            <w:r w:rsidRPr="00F34E56">
              <w:rPr>
                <w:sz w:val="17"/>
                <w:szCs w:val="17"/>
                <w:lang w:val="es-ES"/>
              </w:rPr>
              <w:t xml:space="preserve">1131) </w:t>
            </w:r>
            <w:r w:rsidR="00932DB7">
              <w:rPr>
                <w:sz w:val="17"/>
                <w:szCs w:val="17"/>
                <w:lang w:val="es-ES"/>
              </w:rPr>
              <w:t>(</w:t>
            </w:r>
            <w:r w:rsidR="00932DB7" w:rsidRPr="00F34E56">
              <w:rPr>
                <w:sz w:val="17"/>
                <w:szCs w:val="17"/>
                <w:lang w:val="es-ES"/>
              </w:rPr>
              <w:t>Especificaciones del CDMS</w:t>
            </w:r>
            <w:r w:rsidR="00932DB7">
              <w:rPr>
                <w:sz w:val="17"/>
                <w:szCs w:val="17"/>
                <w:lang w:val="es-ES"/>
              </w:rPr>
              <w:t xml:space="preserve">) </w:t>
            </w:r>
            <w:r w:rsidRPr="00F34E56">
              <w:rPr>
                <w:sz w:val="17"/>
                <w:szCs w:val="17"/>
                <w:lang w:val="es-ES"/>
              </w:rPr>
              <w:t xml:space="preserve">en </w:t>
            </w:r>
            <w:r w:rsidR="00932DB7">
              <w:rPr>
                <w:sz w:val="17"/>
                <w:szCs w:val="17"/>
                <w:lang w:val="es-ES"/>
              </w:rPr>
              <w:t>e</w:t>
            </w:r>
            <w:r w:rsidRPr="00F34E56">
              <w:rPr>
                <w:sz w:val="17"/>
                <w:szCs w:val="17"/>
                <w:lang w:val="es-ES"/>
              </w:rPr>
              <w:t>l</w:t>
            </w:r>
            <w:r w:rsidR="00932DB7">
              <w:rPr>
                <w:sz w:val="17"/>
                <w:szCs w:val="17"/>
                <w:lang w:val="es-ES"/>
              </w:rPr>
              <w:t xml:space="preserve"> Reglamento Técnico y el material de </w:t>
            </w:r>
            <w:r w:rsidRPr="00F34E56">
              <w:rPr>
                <w:sz w:val="17"/>
                <w:szCs w:val="17"/>
                <w:lang w:val="es-ES"/>
              </w:rPr>
              <w:t xml:space="preserve">orientaciones </w:t>
            </w:r>
            <w:r w:rsidR="00932DB7">
              <w:rPr>
                <w:sz w:val="17"/>
                <w:szCs w:val="17"/>
                <w:lang w:val="es-ES"/>
              </w:rPr>
              <w:t xml:space="preserve">sobre </w:t>
            </w:r>
            <w:r w:rsidRPr="00F34E56">
              <w:rPr>
                <w:sz w:val="17"/>
                <w:szCs w:val="17"/>
                <w:lang w:val="es-ES"/>
              </w:rPr>
              <w:t>el WIS</w:t>
            </w:r>
            <w:r w:rsidR="00932DB7">
              <w:rPr>
                <w:sz w:val="17"/>
                <w:szCs w:val="17"/>
                <w:lang w:val="es-ES"/>
              </w:rPr>
              <w:t>.</w:t>
            </w:r>
          </w:p>
          <w:p w14:paraId="661349D8"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Desarrollo e implementación de</w:t>
            </w:r>
            <w:r w:rsidR="00932DB7">
              <w:rPr>
                <w:sz w:val="17"/>
                <w:szCs w:val="17"/>
                <w:lang w:val="es-ES"/>
              </w:rPr>
              <w:t>l</w:t>
            </w:r>
            <w:r w:rsidRPr="00F34E56">
              <w:rPr>
                <w:sz w:val="17"/>
                <w:szCs w:val="17"/>
                <w:lang w:val="es-ES"/>
              </w:rPr>
              <w:t xml:space="preserve"> OpenCDMS de ac</w:t>
            </w:r>
            <w:r w:rsidR="00932DB7">
              <w:rPr>
                <w:sz w:val="17"/>
                <w:szCs w:val="17"/>
                <w:lang w:val="es-ES"/>
              </w:rPr>
              <w:t>uerdo con la arquitectura y el P</w:t>
            </w:r>
            <w:r w:rsidRPr="00F34E56">
              <w:rPr>
                <w:sz w:val="17"/>
                <w:szCs w:val="17"/>
                <w:lang w:val="es-ES"/>
              </w:rPr>
              <w:t xml:space="preserve">lan de </w:t>
            </w:r>
            <w:r w:rsidR="00932DB7">
              <w:rPr>
                <w:sz w:val="17"/>
                <w:szCs w:val="17"/>
                <w:lang w:val="es-ES"/>
              </w:rPr>
              <w:t xml:space="preserve">Ejecución </w:t>
            </w:r>
            <w:r w:rsidRPr="00F34E56">
              <w:rPr>
                <w:sz w:val="17"/>
                <w:szCs w:val="17"/>
                <w:lang w:val="es-ES"/>
              </w:rPr>
              <w:t>del WIS 2.0</w:t>
            </w:r>
            <w:r w:rsidR="00932DB7">
              <w:rPr>
                <w:sz w:val="17"/>
                <w:szCs w:val="17"/>
                <w:lang w:val="es-ES"/>
              </w:rPr>
              <w:t>.</w:t>
            </w:r>
          </w:p>
          <w:p w14:paraId="0D04D391" w14:textId="77777777" w:rsidR="00F34E56" w:rsidRPr="00F34E56" w:rsidRDefault="00932DB7" w:rsidP="00AF6085">
            <w:pPr>
              <w:tabs>
                <w:tab w:val="clear" w:pos="1134"/>
              </w:tabs>
              <w:spacing w:before="60" w:after="60"/>
              <w:jc w:val="left"/>
              <w:rPr>
                <w:rFonts w:eastAsia="DengXian" w:cs="Times New Roman"/>
                <w:sz w:val="17"/>
                <w:szCs w:val="17"/>
                <w:lang w:val="es-ES"/>
              </w:rPr>
            </w:pPr>
            <w:r w:rsidRPr="00F34E56">
              <w:rPr>
                <w:sz w:val="17"/>
                <w:szCs w:val="17"/>
                <w:lang w:val="es-ES"/>
              </w:rPr>
              <w:t>Imparti</w:t>
            </w:r>
            <w:r>
              <w:rPr>
                <w:sz w:val="17"/>
                <w:szCs w:val="17"/>
                <w:lang w:val="es-ES"/>
              </w:rPr>
              <w:t xml:space="preserve">ción de </w:t>
            </w:r>
            <w:r w:rsidRPr="00F34E56">
              <w:rPr>
                <w:sz w:val="17"/>
                <w:szCs w:val="17"/>
                <w:lang w:val="es-ES"/>
              </w:rPr>
              <w:t xml:space="preserve">talleres y </w:t>
            </w:r>
            <w:r>
              <w:rPr>
                <w:sz w:val="17"/>
                <w:szCs w:val="17"/>
                <w:lang w:val="es-ES"/>
              </w:rPr>
              <w:t xml:space="preserve">actividades de </w:t>
            </w:r>
            <w:r w:rsidRPr="00F34E56">
              <w:rPr>
                <w:sz w:val="17"/>
                <w:szCs w:val="17"/>
                <w:lang w:val="es-ES"/>
              </w:rPr>
              <w:t>formación</w:t>
            </w:r>
            <w:r>
              <w:rPr>
                <w:sz w:val="17"/>
                <w:szCs w:val="17"/>
                <w:lang w:val="es-ES"/>
              </w:rPr>
              <w:t xml:space="preserve"> sobre el </w:t>
            </w:r>
            <w:r w:rsidRPr="00F34E56">
              <w:rPr>
                <w:sz w:val="17"/>
                <w:szCs w:val="17"/>
                <w:lang w:val="es-ES"/>
              </w:rPr>
              <w:t xml:space="preserve">OpenCDMS </w:t>
            </w:r>
            <w:r>
              <w:rPr>
                <w:sz w:val="17"/>
                <w:szCs w:val="17"/>
                <w:lang w:val="es-ES"/>
              </w:rPr>
              <w:t>en todas las R</w:t>
            </w:r>
            <w:r w:rsidRPr="00F34E56">
              <w:rPr>
                <w:sz w:val="17"/>
                <w:szCs w:val="17"/>
                <w:lang w:val="es-ES"/>
              </w:rPr>
              <w:t>egiones de la OMM, en coordinación con las asociaciones regionales.</w:t>
            </w:r>
          </w:p>
          <w:p w14:paraId="0D350AF7"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Inicio de la fase operativa de</w:t>
            </w:r>
            <w:r w:rsidR="00073B5B">
              <w:rPr>
                <w:sz w:val="17"/>
                <w:szCs w:val="17"/>
                <w:lang w:val="es-ES"/>
              </w:rPr>
              <w:t>l proyecto Notificación Mensual de Datos Climáticos Diarios (</w:t>
            </w:r>
            <w:r w:rsidRPr="00F34E56">
              <w:rPr>
                <w:sz w:val="17"/>
                <w:szCs w:val="17"/>
                <w:lang w:val="es-ES"/>
              </w:rPr>
              <w:t>DAYCLI</w:t>
            </w:r>
            <w:r w:rsidR="00073B5B">
              <w:rPr>
                <w:sz w:val="17"/>
                <w:szCs w:val="17"/>
                <w:lang w:val="es-ES"/>
              </w:rPr>
              <w:t>)</w:t>
            </w:r>
            <w:r w:rsidR="000C5C40">
              <w:rPr>
                <w:sz w:val="17"/>
                <w:szCs w:val="17"/>
                <w:lang w:val="es-ES"/>
              </w:rPr>
              <w:t>.</w:t>
            </w:r>
          </w:p>
          <w:p w14:paraId="46F25C6E" w14:textId="77777777" w:rsidR="00F34E56" w:rsidRPr="00F34E56" w:rsidRDefault="001277F0" w:rsidP="00AF6085">
            <w:pPr>
              <w:tabs>
                <w:tab w:val="clear" w:pos="1134"/>
              </w:tabs>
              <w:spacing w:before="60" w:after="60"/>
              <w:jc w:val="left"/>
              <w:rPr>
                <w:rFonts w:eastAsia="DengXian" w:cs="Times New Roman"/>
                <w:sz w:val="17"/>
                <w:szCs w:val="17"/>
                <w:lang w:val="es-ES"/>
              </w:rPr>
            </w:pPr>
            <w:r>
              <w:rPr>
                <w:sz w:val="17"/>
                <w:szCs w:val="17"/>
                <w:lang w:val="es-ES"/>
              </w:rPr>
              <w:t xml:space="preserve">Aplicación del Sistema de Gestión de Bases de Datos Meteorológicos, Climatológicos e </w:t>
            </w:r>
            <w:r>
              <w:rPr>
                <w:sz w:val="17"/>
                <w:szCs w:val="17"/>
                <w:lang w:val="es-ES"/>
              </w:rPr>
              <w:lastRenderedPageBreak/>
              <w:t>H</w:t>
            </w:r>
            <w:r w:rsidR="00F34E56" w:rsidRPr="00F34E56">
              <w:rPr>
                <w:sz w:val="17"/>
                <w:szCs w:val="17"/>
                <w:lang w:val="es-ES"/>
              </w:rPr>
              <w:t>idrológicos (MCH) de acuerdo con las prioridades y los nuevos módulos. Integración del MCH en el Sistema de Gestión de Datos Climáticos (CDMS)</w:t>
            </w:r>
            <w:r w:rsidR="00073B5B">
              <w:rPr>
                <w:sz w:val="17"/>
                <w:szCs w:val="17"/>
                <w:lang w:val="es-ES"/>
              </w:rPr>
              <w:t>.</w:t>
            </w:r>
          </w:p>
        </w:tc>
        <w:tc>
          <w:tcPr>
            <w:tcW w:w="2126" w:type="dxa"/>
            <w:gridSpan w:val="3"/>
            <w:shd w:val="clear" w:color="auto" w:fill="auto"/>
            <w:vAlign w:val="center"/>
          </w:tcPr>
          <w:p w14:paraId="5AD0B25D"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lastRenderedPageBreak/>
              <w:t xml:space="preserve">Proyecto de disposiciones armonizadas sobre el clima en el </w:t>
            </w:r>
            <w:r w:rsidR="00073B5B" w:rsidRPr="009309A6">
              <w:rPr>
                <w:i/>
                <w:sz w:val="17"/>
                <w:szCs w:val="17"/>
                <w:lang w:val="es-ES"/>
              </w:rPr>
              <w:t>Manual del Sistema de Información de la OMM</w:t>
            </w:r>
            <w:r w:rsidR="00073B5B">
              <w:rPr>
                <w:sz w:val="17"/>
                <w:szCs w:val="17"/>
                <w:lang w:val="es-ES"/>
              </w:rPr>
              <w:t xml:space="preserve"> (OMM-Nº 1060) y la </w:t>
            </w:r>
            <w:r w:rsidR="00073B5B" w:rsidRPr="000E0311">
              <w:rPr>
                <w:i/>
                <w:sz w:val="17"/>
                <w:szCs w:val="17"/>
                <w:lang w:val="es-ES"/>
              </w:rPr>
              <w:t>Guía del Sistema de Información de la OMM</w:t>
            </w:r>
            <w:r w:rsidR="00073B5B">
              <w:rPr>
                <w:sz w:val="17"/>
                <w:szCs w:val="17"/>
                <w:lang w:val="es-ES"/>
              </w:rPr>
              <w:t xml:space="preserve"> (OMM-Nº 1061).</w:t>
            </w:r>
          </w:p>
          <w:p w14:paraId="135781CA" w14:textId="77777777" w:rsidR="00F34E56" w:rsidRPr="00F34E56" w:rsidRDefault="00073B5B" w:rsidP="00AF6085">
            <w:pPr>
              <w:tabs>
                <w:tab w:val="clear" w:pos="1134"/>
              </w:tabs>
              <w:spacing w:before="60" w:after="60"/>
              <w:jc w:val="left"/>
              <w:rPr>
                <w:rFonts w:eastAsia="DengXian" w:cs="Times New Roman"/>
                <w:sz w:val="17"/>
                <w:szCs w:val="17"/>
                <w:lang w:val="es-ES"/>
              </w:rPr>
            </w:pPr>
            <w:r w:rsidRPr="00F34E56">
              <w:rPr>
                <w:sz w:val="17"/>
                <w:szCs w:val="17"/>
                <w:lang w:val="es-ES"/>
              </w:rPr>
              <w:t>Imparti</w:t>
            </w:r>
            <w:r>
              <w:rPr>
                <w:sz w:val="17"/>
                <w:szCs w:val="17"/>
                <w:lang w:val="es-ES"/>
              </w:rPr>
              <w:t xml:space="preserve">ción de </w:t>
            </w:r>
            <w:r w:rsidRPr="00F34E56">
              <w:rPr>
                <w:sz w:val="17"/>
                <w:szCs w:val="17"/>
                <w:lang w:val="es-ES"/>
              </w:rPr>
              <w:t xml:space="preserve">talleres y </w:t>
            </w:r>
            <w:r>
              <w:rPr>
                <w:sz w:val="17"/>
                <w:szCs w:val="17"/>
                <w:lang w:val="es-ES"/>
              </w:rPr>
              <w:t xml:space="preserve">actividades de </w:t>
            </w:r>
            <w:r w:rsidRPr="00F34E56">
              <w:rPr>
                <w:sz w:val="17"/>
                <w:szCs w:val="17"/>
                <w:lang w:val="es-ES"/>
              </w:rPr>
              <w:t>formación</w:t>
            </w:r>
            <w:r>
              <w:rPr>
                <w:sz w:val="17"/>
                <w:szCs w:val="17"/>
                <w:lang w:val="es-ES"/>
              </w:rPr>
              <w:t xml:space="preserve"> sobre el CDMS en todas las R</w:t>
            </w:r>
            <w:r w:rsidRPr="00F34E56">
              <w:rPr>
                <w:sz w:val="17"/>
                <w:szCs w:val="17"/>
                <w:lang w:val="es-ES"/>
              </w:rPr>
              <w:t>egiones de la OMM, en coordinación con las asociaciones regionales.</w:t>
            </w:r>
          </w:p>
          <w:p w14:paraId="1F1ADA5B" w14:textId="77777777" w:rsidR="00F34E56" w:rsidRPr="00F34E56" w:rsidRDefault="00073B5B" w:rsidP="00621911">
            <w:pPr>
              <w:tabs>
                <w:tab w:val="clear" w:pos="1134"/>
              </w:tabs>
              <w:spacing w:before="60" w:after="60"/>
              <w:jc w:val="left"/>
              <w:rPr>
                <w:rFonts w:eastAsia="DengXian" w:cs="Times New Roman"/>
                <w:sz w:val="17"/>
                <w:szCs w:val="17"/>
                <w:lang w:val="es-ES"/>
              </w:rPr>
            </w:pPr>
            <w:r>
              <w:rPr>
                <w:sz w:val="17"/>
                <w:szCs w:val="17"/>
                <w:lang w:val="es-ES"/>
              </w:rPr>
              <w:t xml:space="preserve">Intercambio operativo de datos en el marco del proyecto </w:t>
            </w:r>
            <w:r w:rsidR="00F34E56" w:rsidRPr="00F34E56">
              <w:rPr>
                <w:sz w:val="17"/>
                <w:szCs w:val="17"/>
                <w:lang w:val="es-ES"/>
              </w:rPr>
              <w:t>DAYCLI</w:t>
            </w:r>
            <w:r>
              <w:rPr>
                <w:sz w:val="17"/>
                <w:szCs w:val="17"/>
                <w:lang w:val="es-ES"/>
              </w:rPr>
              <w:t>,</w:t>
            </w:r>
            <w:r w:rsidR="00F34E56" w:rsidRPr="00F34E56">
              <w:rPr>
                <w:sz w:val="17"/>
                <w:szCs w:val="17"/>
                <w:lang w:val="es-ES"/>
              </w:rPr>
              <w:t xml:space="preserve"> </w:t>
            </w:r>
            <w:r>
              <w:rPr>
                <w:sz w:val="17"/>
                <w:szCs w:val="17"/>
                <w:lang w:val="es-ES"/>
              </w:rPr>
              <w:t xml:space="preserve">que </w:t>
            </w:r>
            <w:r w:rsidR="00621911">
              <w:rPr>
                <w:sz w:val="17"/>
                <w:szCs w:val="17"/>
                <w:lang w:val="es-ES"/>
              </w:rPr>
              <w:t>e</w:t>
            </w:r>
            <w:r w:rsidR="00F34E56" w:rsidRPr="00F34E56">
              <w:rPr>
                <w:sz w:val="17"/>
                <w:szCs w:val="17"/>
                <w:lang w:val="es-ES"/>
              </w:rPr>
              <w:t>s</w:t>
            </w:r>
            <w:r w:rsidR="00621911">
              <w:rPr>
                <w:sz w:val="17"/>
                <w:szCs w:val="17"/>
                <w:lang w:val="es-ES"/>
              </w:rPr>
              <w:t xml:space="preserve"> objeto de s</w:t>
            </w:r>
            <w:r w:rsidR="00F34E56" w:rsidRPr="00F34E56">
              <w:rPr>
                <w:sz w:val="17"/>
                <w:szCs w:val="17"/>
                <w:lang w:val="es-ES"/>
              </w:rPr>
              <w:t>upervis</w:t>
            </w:r>
            <w:r w:rsidR="00621911">
              <w:rPr>
                <w:sz w:val="17"/>
                <w:szCs w:val="17"/>
                <w:lang w:val="es-ES"/>
              </w:rPr>
              <w:t>ión</w:t>
            </w:r>
            <w:r w:rsidR="00F34E56" w:rsidRPr="00F34E56">
              <w:rPr>
                <w:sz w:val="17"/>
                <w:szCs w:val="17"/>
                <w:lang w:val="es-ES"/>
              </w:rPr>
              <w:t>.</w:t>
            </w:r>
          </w:p>
        </w:tc>
        <w:tc>
          <w:tcPr>
            <w:tcW w:w="2126" w:type="dxa"/>
            <w:shd w:val="clear" w:color="auto" w:fill="auto"/>
            <w:vAlign w:val="center"/>
          </w:tcPr>
          <w:p w14:paraId="6437A2D5" w14:textId="77777777" w:rsidR="00F34E56" w:rsidRPr="00F34E56" w:rsidRDefault="00621911" w:rsidP="00AF6085">
            <w:pPr>
              <w:tabs>
                <w:tab w:val="clear" w:pos="1134"/>
              </w:tabs>
              <w:spacing w:before="60" w:after="60"/>
              <w:jc w:val="left"/>
              <w:rPr>
                <w:rFonts w:eastAsia="DengXian" w:cs="Times New Roman"/>
                <w:sz w:val="17"/>
                <w:szCs w:val="17"/>
                <w:lang w:val="es-ES"/>
              </w:rPr>
            </w:pPr>
            <w:r>
              <w:rPr>
                <w:sz w:val="17"/>
                <w:szCs w:val="17"/>
                <w:lang w:val="es-ES"/>
              </w:rPr>
              <w:t xml:space="preserve">Adopción generalizada del </w:t>
            </w:r>
            <w:r w:rsidR="00F34E56" w:rsidRPr="00F34E56">
              <w:rPr>
                <w:sz w:val="17"/>
                <w:szCs w:val="17"/>
                <w:lang w:val="es-ES"/>
              </w:rPr>
              <w:t>OpenCDMS</w:t>
            </w:r>
            <w:r>
              <w:rPr>
                <w:sz w:val="17"/>
                <w:szCs w:val="17"/>
                <w:lang w:val="es-ES"/>
              </w:rPr>
              <w:t xml:space="preserve"> por parte de los Miembros.</w:t>
            </w:r>
          </w:p>
          <w:p w14:paraId="456EB40C" w14:textId="77777777" w:rsidR="00621911" w:rsidRPr="00F34E56" w:rsidRDefault="00621911" w:rsidP="00621911">
            <w:pPr>
              <w:tabs>
                <w:tab w:val="clear" w:pos="1134"/>
              </w:tabs>
              <w:spacing w:before="60" w:after="60"/>
              <w:jc w:val="left"/>
              <w:rPr>
                <w:rFonts w:eastAsia="DengXian" w:cs="Times New Roman"/>
                <w:sz w:val="17"/>
                <w:szCs w:val="17"/>
                <w:lang w:val="es-ES"/>
              </w:rPr>
            </w:pPr>
            <w:r w:rsidRPr="00F34E56">
              <w:rPr>
                <w:sz w:val="17"/>
                <w:szCs w:val="17"/>
                <w:lang w:val="es-ES"/>
              </w:rPr>
              <w:t>Imparti</w:t>
            </w:r>
            <w:r>
              <w:rPr>
                <w:sz w:val="17"/>
                <w:szCs w:val="17"/>
                <w:lang w:val="es-ES"/>
              </w:rPr>
              <w:t xml:space="preserve">ción de </w:t>
            </w:r>
            <w:r w:rsidRPr="00F34E56">
              <w:rPr>
                <w:sz w:val="17"/>
                <w:szCs w:val="17"/>
                <w:lang w:val="es-ES"/>
              </w:rPr>
              <w:t xml:space="preserve">talleres y </w:t>
            </w:r>
            <w:r>
              <w:rPr>
                <w:sz w:val="17"/>
                <w:szCs w:val="17"/>
                <w:lang w:val="es-ES"/>
              </w:rPr>
              <w:t xml:space="preserve">actividades de </w:t>
            </w:r>
            <w:r w:rsidRPr="00F34E56">
              <w:rPr>
                <w:sz w:val="17"/>
                <w:szCs w:val="17"/>
                <w:lang w:val="es-ES"/>
              </w:rPr>
              <w:t>formación</w:t>
            </w:r>
            <w:r>
              <w:rPr>
                <w:sz w:val="17"/>
                <w:szCs w:val="17"/>
                <w:lang w:val="es-ES"/>
              </w:rPr>
              <w:t xml:space="preserve"> sobre el CDMS en todas las R</w:t>
            </w:r>
            <w:r w:rsidRPr="00F34E56">
              <w:rPr>
                <w:sz w:val="17"/>
                <w:szCs w:val="17"/>
                <w:lang w:val="es-ES"/>
              </w:rPr>
              <w:t>egiones de la OMM, en coordinación con las asociaciones regionales.</w:t>
            </w:r>
          </w:p>
          <w:p w14:paraId="42FE1510" w14:textId="77777777" w:rsidR="00F34E56" w:rsidRPr="00F34E56" w:rsidRDefault="00621911" w:rsidP="00621911">
            <w:pPr>
              <w:tabs>
                <w:tab w:val="clear" w:pos="1134"/>
              </w:tabs>
              <w:spacing w:before="60" w:after="60"/>
              <w:jc w:val="left"/>
              <w:rPr>
                <w:rFonts w:eastAsia="DengXian" w:cs="Times New Roman"/>
                <w:sz w:val="17"/>
                <w:szCs w:val="17"/>
                <w:lang w:val="es-ES"/>
              </w:rPr>
            </w:pPr>
            <w:r>
              <w:rPr>
                <w:sz w:val="17"/>
                <w:szCs w:val="17"/>
                <w:lang w:val="es-ES"/>
              </w:rPr>
              <w:t xml:space="preserve">Intercambio operativo de datos en el marco del proyecto </w:t>
            </w:r>
            <w:r w:rsidRPr="00F34E56">
              <w:rPr>
                <w:sz w:val="17"/>
                <w:szCs w:val="17"/>
                <w:lang w:val="es-ES"/>
              </w:rPr>
              <w:t>DAYCLI</w:t>
            </w:r>
            <w:r>
              <w:rPr>
                <w:sz w:val="17"/>
                <w:szCs w:val="17"/>
                <w:lang w:val="es-ES"/>
              </w:rPr>
              <w:t>,</w:t>
            </w:r>
            <w:r w:rsidRPr="00F34E56">
              <w:rPr>
                <w:sz w:val="17"/>
                <w:szCs w:val="17"/>
                <w:lang w:val="es-ES"/>
              </w:rPr>
              <w:t xml:space="preserve"> </w:t>
            </w:r>
            <w:r>
              <w:rPr>
                <w:sz w:val="17"/>
                <w:szCs w:val="17"/>
                <w:lang w:val="es-ES"/>
              </w:rPr>
              <w:t>que e</w:t>
            </w:r>
            <w:r w:rsidRPr="00F34E56">
              <w:rPr>
                <w:sz w:val="17"/>
                <w:szCs w:val="17"/>
                <w:lang w:val="es-ES"/>
              </w:rPr>
              <w:t>s</w:t>
            </w:r>
            <w:r>
              <w:rPr>
                <w:sz w:val="17"/>
                <w:szCs w:val="17"/>
                <w:lang w:val="es-ES"/>
              </w:rPr>
              <w:t xml:space="preserve"> objeto de s</w:t>
            </w:r>
            <w:r w:rsidRPr="00F34E56">
              <w:rPr>
                <w:sz w:val="17"/>
                <w:szCs w:val="17"/>
                <w:lang w:val="es-ES"/>
              </w:rPr>
              <w:t>upervis</w:t>
            </w:r>
            <w:r>
              <w:rPr>
                <w:sz w:val="17"/>
                <w:szCs w:val="17"/>
                <w:lang w:val="es-ES"/>
              </w:rPr>
              <w:t>ión</w:t>
            </w:r>
            <w:r w:rsidRPr="00F34E56">
              <w:rPr>
                <w:sz w:val="17"/>
                <w:szCs w:val="17"/>
                <w:lang w:val="es-ES"/>
              </w:rPr>
              <w:t>.</w:t>
            </w:r>
          </w:p>
        </w:tc>
        <w:tc>
          <w:tcPr>
            <w:tcW w:w="4111" w:type="dxa"/>
            <w:gridSpan w:val="2"/>
            <w:vAlign w:val="center"/>
          </w:tcPr>
          <w:p w14:paraId="287AE573" w14:textId="77777777" w:rsidR="00F34E56" w:rsidRPr="00F34E56" w:rsidRDefault="00621911" w:rsidP="00AF6085">
            <w:pPr>
              <w:tabs>
                <w:tab w:val="clear" w:pos="1134"/>
              </w:tabs>
              <w:spacing w:before="60" w:after="60"/>
              <w:jc w:val="left"/>
              <w:rPr>
                <w:rFonts w:eastAsia="DengXian" w:cs="Times New Roman"/>
                <w:sz w:val="17"/>
                <w:szCs w:val="17"/>
                <w:lang w:val="es-ES"/>
              </w:rPr>
            </w:pPr>
            <w:r>
              <w:rPr>
                <w:sz w:val="17"/>
                <w:szCs w:val="17"/>
                <w:lang w:val="es-ES"/>
              </w:rPr>
              <w:t xml:space="preserve">Publicación de la </w:t>
            </w:r>
            <w:r w:rsidR="00F34E56" w:rsidRPr="00F34E56">
              <w:rPr>
                <w:sz w:val="17"/>
                <w:szCs w:val="17"/>
                <w:lang w:val="es-ES"/>
              </w:rPr>
              <w:t>versión experimental</w:t>
            </w:r>
            <w:r>
              <w:rPr>
                <w:sz w:val="17"/>
                <w:szCs w:val="17"/>
                <w:lang w:val="es-ES"/>
              </w:rPr>
              <w:t xml:space="preserve"> del programa informático </w:t>
            </w:r>
            <w:r w:rsidRPr="00F34E56">
              <w:rPr>
                <w:sz w:val="17"/>
                <w:szCs w:val="17"/>
                <w:lang w:val="es-ES"/>
              </w:rPr>
              <w:t>OpenCDMS</w:t>
            </w:r>
            <w:r w:rsidR="00F34E56" w:rsidRPr="00F34E56">
              <w:rPr>
                <w:sz w:val="17"/>
                <w:szCs w:val="17"/>
                <w:lang w:val="es-ES"/>
              </w:rPr>
              <w:t>.</w:t>
            </w:r>
          </w:p>
          <w:p w14:paraId="0DC13011"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 xml:space="preserve">Se invita a la </w:t>
            </w:r>
            <w:r w:rsidR="00621911">
              <w:rPr>
                <w:sz w:val="17"/>
                <w:szCs w:val="17"/>
                <w:lang w:val="es-ES"/>
              </w:rPr>
              <w:t xml:space="preserve">segunda reunión de la </w:t>
            </w:r>
            <w:r w:rsidRPr="00F34E56">
              <w:rPr>
                <w:sz w:val="17"/>
                <w:szCs w:val="17"/>
                <w:lang w:val="es-ES"/>
              </w:rPr>
              <w:t>INFCOM</w:t>
            </w:r>
            <w:r w:rsidR="00621911">
              <w:rPr>
                <w:sz w:val="17"/>
                <w:szCs w:val="17"/>
                <w:lang w:val="es-ES"/>
              </w:rPr>
              <w:t xml:space="preserve"> a aprobar </w:t>
            </w:r>
            <w:r w:rsidRPr="00F34E56">
              <w:rPr>
                <w:sz w:val="17"/>
                <w:szCs w:val="17"/>
                <w:lang w:val="es-ES"/>
              </w:rPr>
              <w:t>l</w:t>
            </w:r>
            <w:r w:rsidR="00621911">
              <w:rPr>
                <w:sz w:val="17"/>
                <w:szCs w:val="17"/>
                <w:lang w:val="es-ES"/>
              </w:rPr>
              <w:t>a</w:t>
            </w:r>
            <w:r w:rsidRPr="00F34E56">
              <w:rPr>
                <w:sz w:val="17"/>
                <w:szCs w:val="17"/>
                <w:lang w:val="es-ES"/>
              </w:rPr>
              <w:t xml:space="preserve"> </w:t>
            </w:r>
            <w:r w:rsidR="00621911">
              <w:rPr>
                <w:sz w:val="17"/>
                <w:szCs w:val="17"/>
                <w:lang w:val="es-ES"/>
              </w:rPr>
              <w:t xml:space="preserve">versión actualizada del </w:t>
            </w:r>
            <w:r w:rsidR="00621911" w:rsidRPr="00932DB7">
              <w:rPr>
                <w:i/>
                <w:sz w:val="17"/>
                <w:szCs w:val="17"/>
                <w:lang w:val="es-ES"/>
              </w:rPr>
              <w:t>Manual del Marco Mundial de Gestión de Datos Climáticos de Alta Calidad</w:t>
            </w:r>
            <w:r w:rsidR="00621911" w:rsidRPr="00F34E56">
              <w:rPr>
                <w:sz w:val="17"/>
                <w:szCs w:val="17"/>
                <w:lang w:val="es-ES"/>
              </w:rPr>
              <w:t xml:space="preserve"> (OMM-Nº 1238) </w:t>
            </w:r>
            <w:r w:rsidR="00621911">
              <w:rPr>
                <w:sz w:val="17"/>
                <w:szCs w:val="17"/>
                <w:lang w:val="es-ES"/>
              </w:rPr>
              <w:t xml:space="preserve">según lo dispuesto en el </w:t>
            </w:r>
            <w:r w:rsidRPr="00F34E56">
              <w:rPr>
                <w:sz w:val="17"/>
                <w:szCs w:val="17"/>
                <w:lang w:val="es-ES"/>
              </w:rPr>
              <w:t>proyecto de Recomendación 6.3(1)/3.</w:t>
            </w:r>
          </w:p>
          <w:p w14:paraId="475DB3FF"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Aproba</w:t>
            </w:r>
            <w:r w:rsidR="00621911">
              <w:rPr>
                <w:sz w:val="17"/>
                <w:szCs w:val="17"/>
                <w:lang w:val="es-ES"/>
              </w:rPr>
              <w:t>ción d</w:t>
            </w:r>
            <w:r w:rsidRPr="00F34E56">
              <w:rPr>
                <w:sz w:val="17"/>
                <w:szCs w:val="17"/>
                <w:lang w:val="es-ES"/>
              </w:rPr>
              <w:t xml:space="preserve">el nuevo formato de </w:t>
            </w:r>
            <w:r w:rsidR="00621911">
              <w:rPr>
                <w:sz w:val="17"/>
                <w:szCs w:val="17"/>
                <w:lang w:val="es-ES"/>
              </w:rPr>
              <w:t xml:space="preserve">la </w:t>
            </w:r>
            <w:r w:rsidRPr="00F34E56">
              <w:rPr>
                <w:sz w:val="17"/>
                <w:szCs w:val="17"/>
                <w:lang w:val="es-ES"/>
              </w:rPr>
              <w:t>forma binaria universal de representación de datos meteorológicos (BUFR) de DAYCLI</w:t>
            </w:r>
            <w:r w:rsidR="00621911">
              <w:rPr>
                <w:sz w:val="17"/>
                <w:szCs w:val="17"/>
                <w:lang w:val="es-ES"/>
              </w:rPr>
              <w:t>, disponible</w:t>
            </w:r>
            <w:r w:rsidRPr="00F34E56">
              <w:rPr>
                <w:sz w:val="17"/>
                <w:szCs w:val="17"/>
                <w:lang w:val="es-ES"/>
              </w:rPr>
              <w:t xml:space="preserve"> </w:t>
            </w:r>
            <w:r w:rsidR="00621911">
              <w:rPr>
                <w:sz w:val="17"/>
                <w:szCs w:val="17"/>
                <w:lang w:val="es-ES"/>
              </w:rPr>
              <w:t xml:space="preserve">en </w:t>
            </w:r>
            <w:r w:rsidRPr="00F34E56">
              <w:rPr>
                <w:sz w:val="17"/>
                <w:szCs w:val="17"/>
                <w:lang w:val="es-ES"/>
              </w:rPr>
              <w:t>estado operacional.</w:t>
            </w:r>
          </w:p>
          <w:p w14:paraId="70CF23D6" w14:textId="77777777" w:rsidR="00F34E56" w:rsidRPr="00F34E56" w:rsidRDefault="00621911" w:rsidP="00621911">
            <w:pPr>
              <w:tabs>
                <w:tab w:val="clear" w:pos="1134"/>
              </w:tabs>
              <w:spacing w:before="60" w:after="60"/>
              <w:jc w:val="left"/>
              <w:rPr>
                <w:rFonts w:eastAsia="DengXian" w:cs="Times New Roman"/>
                <w:sz w:val="17"/>
                <w:szCs w:val="17"/>
                <w:lang w:val="es-ES"/>
              </w:rPr>
            </w:pPr>
            <w:r>
              <w:rPr>
                <w:sz w:val="17"/>
                <w:szCs w:val="17"/>
                <w:lang w:val="es-ES"/>
              </w:rPr>
              <w:t>Retrasos en l</w:t>
            </w:r>
            <w:r w:rsidR="00F34E56" w:rsidRPr="00F34E56">
              <w:rPr>
                <w:sz w:val="17"/>
                <w:szCs w:val="17"/>
                <w:lang w:val="es-ES"/>
              </w:rPr>
              <w:t xml:space="preserve">a aplicación del MHC (Haití, Camerún) </w:t>
            </w:r>
            <w:r>
              <w:rPr>
                <w:sz w:val="17"/>
                <w:szCs w:val="17"/>
                <w:lang w:val="es-ES"/>
              </w:rPr>
              <w:t>debido a la COVID-19. S</w:t>
            </w:r>
            <w:r w:rsidR="00F34E56" w:rsidRPr="00F34E56">
              <w:rPr>
                <w:sz w:val="17"/>
                <w:szCs w:val="17"/>
                <w:lang w:val="es-ES"/>
              </w:rPr>
              <w:t xml:space="preserve">u integración en el </w:t>
            </w:r>
            <w:r>
              <w:rPr>
                <w:sz w:val="17"/>
                <w:szCs w:val="17"/>
                <w:lang w:val="es-ES"/>
              </w:rPr>
              <w:t>Open</w:t>
            </w:r>
            <w:r w:rsidR="00F34E56" w:rsidRPr="00F34E56">
              <w:rPr>
                <w:sz w:val="17"/>
                <w:szCs w:val="17"/>
                <w:lang w:val="es-ES"/>
              </w:rPr>
              <w:t xml:space="preserve">CDMS </w:t>
            </w:r>
            <w:r>
              <w:rPr>
                <w:sz w:val="17"/>
                <w:szCs w:val="17"/>
                <w:lang w:val="es-ES"/>
              </w:rPr>
              <w:t xml:space="preserve">también se ha retrasado y se reiniciará </w:t>
            </w:r>
            <w:r w:rsidR="00F34E56" w:rsidRPr="00F34E56">
              <w:rPr>
                <w:sz w:val="17"/>
                <w:szCs w:val="17"/>
                <w:lang w:val="es-ES"/>
              </w:rPr>
              <w:t>en 2022.</w:t>
            </w:r>
          </w:p>
        </w:tc>
      </w:tr>
      <w:tr w:rsidR="00F34E56" w:rsidRPr="00C90507" w14:paraId="2E603ECE" w14:textId="77777777" w:rsidTr="00AA44FD">
        <w:trPr>
          <w:trHeight w:val="5167"/>
          <w:jc w:val="center"/>
        </w:trPr>
        <w:tc>
          <w:tcPr>
            <w:tcW w:w="1129" w:type="dxa"/>
            <w:shd w:val="clear" w:color="auto" w:fill="auto"/>
            <w:vAlign w:val="center"/>
          </w:tcPr>
          <w:p w14:paraId="462B4DB2"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SC-IMT</w:t>
            </w:r>
          </w:p>
        </w:tc>
        <w:tc>
          <w:tcPr>
            <w:tcW w:w="1276" w:type="dxa"/>
            <w:shd w:val="clear" w:color="auto" w:fill="auto"/>
            <w:vAlign w:val="center"/>
          </w:tcPr>
          <w:p w14:paraId="06509250" w14:textId="77777777" w:rsidR="00F34E56" w:rsidRPr="00F34E56" w:rsidRDefault="00000000" w:rsidP="00AF6085">
            <w:pPr>
              <w:tabs>
                <w:tab w:val="clear" w:pos="1134"/>
              </w:tabs>
              <w:spacing w:before="60" w:after="60"/>
              <w:jc w:val="left"/>
              <w:rPr>
                <w:rFonts w:eastAsia="Verdana" w:cs="Verdana"/>
                <w:sz w:val="17"/>
                <w:szCs w:val="17"/>
              </w:rPr>
            </w:pPr>
            <w:hyperlink r:id="rId96" w:anchor="page=192" w:history="1">
              <w:r w:rsidR="00F34E56" w:rsidRPr="00F34E56">
                <w:rPr>
                  <w:sz w:val="17"/>
                  <w:szCs w:val="17"/>
                </w:rPr>
                <w:t>Res. 57 (Cg-18)</w:t>
              </w:r>
            </w:hyperlink>
          </w:p>
          <w:p w14:paraId="5C09C913" w14:textId="77777777" w:rsidR="00F34E56" w:rsidRPr="00F34E56" w:rsidRDefault="00621911" w:rsidP="00621911">
            <w:pPr>
              <w:tabs>
                <w:tab w:val="clear" w:pos="1134"/>
              </w:tabs>
              <w:spacing w:before="60" w:after="60"/>
              <w:jc w:val="left"/>
              <w:rPr>
                <w:rFonts w:eastAsia="Verdana" w:cs="Verdana"/>
                <w:sz w:val="17"/>
                <w:szCs w:val="17"/>
              </w:rPr>
            </w:pPr>
            <w:r>
              <w:rPr>
                <w:rFonts w:eastAsia="Verdana" w:cs="Verdana"/>
                <w:sz w:val="17"/>
                <w:szCs w:val="17"/>
                <w:lang w:val="en-US" w:eastAsia="zh-TW"/>
              </w:rPr>
              <w:t>Dec. 21 (INFCOM-1)</w:t>
            </w:r>
          </w:p>
        </w:tc>
        <w:tc>
          <w:tcPr>
            <w:tcW w:w="1559" w:type="dxa"/>
            <w:gridSpan w:val="3"/>
            <w:shd w:val="clear" w:color="auto" w:fill="auto"/>
            <w:noWrap/>
            <w:vAlign w:val="center"/>
          </w:tcPr>
          <w:p w14:paraId="7E73B8B6"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2.2</w:t>
            </w:r>
          </w:p>
        </w:tc>
        <w:tc>
          <w:tcPr>
            <w:tcW w:w="1418" w:type="dxa"/>
            <w:shd w:val="clear" w:color="auto" w:fill="auto"/>
            <w:noWrap/>
            <w:vAlign w:val="center"/>
          </w:tcPr>
          <w:p w14:paraId="38822404" w14:textId="77777777" w:rsidR="00F34E56" w:rsidRPr="0085592A" w:rsidRDefault="00F34E56" w:rsidP="00AF6085">
            <w:pPr>
              <w:tabs>
                <w:tab w:val="clear" w:pos="1134"/>
              </w:tabs>
              <w:spacing w:before="60" w:after="60"/>
              <w:jc w:val="left"/>
              <w:rPr>
                <w:rFonts w:eastAsia="Verdana" w:cs="Verdana"/>
                <w:sz w:val="17"/>
                <w:szCs w:val="17"/>
                <w:lang w:val="fr-CH"/>
              </w:rPr>
            </w:pPr>
            <w:r w:rsidRPr="0085592A">
              <w:rPr>
                <w:sz w:val="17"/>
                <w:szCs w:val="17"/>
                <w:lang w:val="fr-CH"/>
              </w:rPr>
              <w:t>SC-ON</w:t>
            </w:r>
            <w:r w:rsidR="00621911" w:rsidRPr="0085592A">
              <w:rPr>
                <w:sz w:val="17"/>
                <w:szCs w:val="17"/>
                <w:lang w:val="fr-CH"/>
              </w:rPr>
              <w:t xml:space="preserve"> </w:t>
            </w:r>
            <w:r w:rsidR="00621911" w:rsidRPr="0085592A">
              <w:rPr>
                <w:sz w:val="17"/>
                <w:szCs w:val="17"/>
                <w:lang w:val="fr-CH"/>
              </w:rPr>
              <w:br/>
              <w:t>de la SERCOM</w:t>
            </w:r>
          </w:p>
        </w:tc>
        <w:tc>
          <w:tcPr>
            <w:tcW w:w="2410" w:type="dxa"/>
            <w:gridSpan w:val="2"/>
            <w:shd w:val="clear" w:color="auto" w:fill="auto"/>
            <w:vAlign w:val="center"/>
          </w:tcPr>
          <w:p w14:paraId="73AC77B4" w14:textId="77777777" w:rsidR="00F34E56" w:rsidRPr="00F34E56" w:rsidRDefault="00F34E56" w:rsidP="00AF6085">
            <w:pPr>
              <w:tabs>
                <w:tab w:val="clear" w:pos="1134"/>
              </w:tabs>
              <w:spacing w:before="60" w:after="60"/>
              <w:jc w:val="left"/>
              <w:rPr>
                <w:rFonts w:eastAsia="Verdana" w:cs="Verdana"/>
                <w:b/>
                <w:bCs/>
                <w:sz w:val="17"/>
                <w:szCs w:val="17"/>
                <w:lang w:val="es-ES"/>
              </w:rPr>
            </w:pPr>
            <w:r w:rsidRPr="00F34E56">
              <w:rPr>
                <w:b/>
                <w:bCs/>
                <w:sz w:val="17"/>
                <w:szCs w:val="17"/>
                <w:lang w:val="es-ES"/>
              </w:rPr>
              <w:t xml:space="preserve">Formatos de datos en apoyo de todas las disciplinas y </w:t>
            </w:r>
            <w:r w:rsidR="00B8522E" w:rsidRPr="00B8522E">
              <w:rPr>
                <w:b/>
                <w:bCs/>
                <w:sz w:val="17"/>
                <w:szCs w:val="17"/>
                <w:lang w:val="es-ES"/>
              </w:rPr>
              <w:t>ámbitos</w:t>
            </w:r>
            <w:r w:rsidR="00B8522E">
              <w:rPr>
                <w:sz w:val="17"/>
                <w:szCs w:val="17"/>
                <w:lang w:val="es-ES"/>
              </w:rPr>
              <w:t xml:space="preserve"> </w:t>
            </w:r>
            <w:r w:rsidRPr="00F34E56">
              <w:rPr>
                <w:b/>
                <w:bCs/>
                <w:sz w:val="17"/>
                <w:szCs w:val="17"/>
                <w:lang w:val="es-ES"/>
              </w:rPr>
              <w:t>de la OMM</w:t>
            </w:r>
          </w:p>
          <w:p w14:paraId="3A7934D2"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Aplicación operativa de los perfiles CF-NetCDF para la</w:t>
            </w:r>
            <w:r w:rsidR="00D52A56">
              <w:rPr>
                <w:sz w:val="17"/>
                <w:szCs w:val="17"/>
                <w:lang w:val="es-ES"/>
              </w:rPr>
              <w:t>s</w:t>
            </w:r>
            <w:r w:rsidRPr="00F34E56">
              <w:rPr>
                <w:sz w:val="17"/>
                <w:szCs w:val="17"/>
                <w:lang w:val="es-ES"/>
              </w:rPr>
              <w:t xml:space="preserve"> trayectoria</w:t>
            </w:r>
            <w:r w:rsidR="00D52A56">
              <w:rPr>
                <w:sz w:val="17"/>
                <w:szCs w:val="17"/>
                <w:lang w:val="es-ES"/>
              </w:rPr>
              <w:t>s</w:t>
            </w:r>
            <w:r w:rsidRPr="00F34E56">
              <w:rPr>
                <w:sz w:val="17"/>
                <w:szCs w:val="17"/>
                <w:lang w:val="es-ES"/>
              </w:rPr>
              <w:t xml:space="preserve"> marina</w:t>
            </w:r>
            <w:r w:rsidR="00D52A56">
              <w:rPr>
                <w:sz w:val="17"/>
                <w:szCs w:val="17"/>
                <w:lang w:val="es-ES"/>
              </w:rPr>
              <w:t xml:space="preserve">s y </w:t>
            </w:r>
            <w:r w:rsidRPr="00F34E56">
              <w:rPr>
                <w:sz w:val="17"/>
                <w:szCs w:val="17"/>
                <w:lang w:val="es-ES"/>
              </w:rPr>
              <w:t>l</w:t>
            </w:r>
            <w:r w:rsidR="00D52A56">
              <w:rPr>
                <w:sz w:val="17"/>
                <w:szCs w:val="17"/>
                <w:lang w:val="es-ES"/>
              </w:rPr>
              <w:t>os</w:t>
            </w:r>
            <w:r w:rsidRPr="00F34E56">
              <w:rPr>
                <w:sz w:val="17"/>
                <w:szCs w:val="17"/>
                <w:lang w:val="es-ES"/>
              </w:rPr>
              <w:t xml:space="preserve"> radar</w:t>
            </w:r>
            <w:r w:rsidR="00D52A56">
              <w:rPr>
                <w:sz w:val="17"/>
                <w:szCs w:val="17"/>
                <w:lang w:val="es-ES"/>
              </w:rPr>
              <w:t>es</w:t>
            </w:r>
            <w:r w:rsidRPr="00F34E56">
              <w:rPr>
                <w:sz w:val="17"/>
                <w:szCs w:val="17"/>
                <w:lang w:val="es-ES"/>
              </w:rPr>
              <w:t xml:space="preserve"> y lidar</w:t>
            </w:r>
            <w:r w:rsidR="00D52A56">
              <w:rPr>
                <w:sz w:val="17"/>
                <w:szCs w:val="17"/>
                <w:lang w:val="es-ES"/>
              </w:rPr>
              <w:t xml:space="preserve">es </w:t>
            </w:r>
            <w:r w:rsidR="00D52A56" w:rsidRPr="00F34E56">
              <w:rPr>
                <w:sz w:val="17"/>
                <w:szCs w:val="17"/>
                <w:lang w:val="es-ES"/>
              </w:rPr>
              <w:t>meteorológico</w:t>
            </w:r>
            <w:r w:rsidR="00D52A56">
              <w:rPr>
                <w:sz w:val="17"/>
                <w:szCs w:val="17"/>
                <w:lang w:val="es-ES"/>
              </w:rPr>
              <w:t>s.</w:t>
            </w:r>
          </w:p>
          <w:p w14:paraId="56EC1CA7"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 xml:space="preserve">Fase experimental de los perfiles CF-NetCDF para los </w:t>
            </w:r>
            <w:r w:rsidR="00D52A56">
              <w:rPr>
                <w:sz w:val="17"/>
                <w:szCs w:val="17"/>
                <w:lang w:val="es-ES"/>
              </w:rPr>
              <w:t>sistemas de aeronaves no tripulados.</w:t>
            </w:r>
          </w:p>
          <w:p w14:paraId="3B140DA2"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Mejoras continuas de BUFR y GRIB</w:t>
            </w:r>
            <w:r w:rsidR="00D52A56">
              <w:rPr>
                <w:sz w:val="17"/>
                <w:szCs w:val="17"/>
                <w:lang w:val="es-ES"/>
              </w:rPr>
              <w:t>.</w:t>
            </w:r>
          </w:p>
          <w:p w14:paraId="0B5BC6F6"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Desarrollo de</w:t>
            </w:r>
            <w:r w:rsidR="00D52A56">
              <w:rPr>
                <w:sz w:val="17"/>
                <w:szCs w:val="17"/>
                <w:lang w:val="es-ES"/>
              </w:rPr>
              <w:t>l esquema</w:t>
            </w:r>
            <w:r w:rsidRPr="00F34E56">
              <w:rPr>
                <w:sz w:val="17"/>
                <w:szCs w:val="17"/>
                <w:lang w:val="es-ES"/>
              </w:rPr>
              <w:t xml:space="preserve"> IWXXM según los requisitos de la </w:t>
            </w:r>
            <w:r w:rsidR="00D52A56" w:rsidRPr="00D52A56">
              <w:rPr>
                <w:sz w:val="17"/>
                <w:szCs w:val="17"/>
                <w:lang w:val="es-ES"/>
              </w:rPr>
              <w:t xml:space="preserve">Organización de Aviación Civil Internacional </w:t>
            </w:r>
            <w:r w:rsidR="00D52A56">
              <w:rPr>
                <w:sz w:val="17"/>
                <w:szCs w:val="17"/>
                <w:lang w:val="es-ES"/>
              </w:rPr>
              <w:t>(</w:t>
            </w:r>
            <w:r w:rsidRPr="00F34E56">
              <w:rPr>
                <w:sz w:val="17"/>
                <w:szCs w:val="17"/>
                <w:lang w:val="es-ES"/>
              </w:rPr>
              <w:t>OACI</w:t>
            </w:r>
            <w:r w:rsidR="00D52A56">
              <w:rPr>
                <w:sz w:val="17"/>
                <w:szCs w:val="17"/>
                <w:lang w:val="es-ES"/>
              </w:rPr>
              <w:t>).</w:t>
            </w:r>
          </w:p>
          <w:p w14:paraId="5AEC8D4E" w14:textId="77777777" w:rsidR="00F34E56" w:rsidRPr="00F34E56" w:rsidRDefault="00F34E56" w:rsidP="00640AB7">
            <w:pPr>
              <w:tabs>
                <w:tab w:val="clear" w:pos="1134"/>
              </w:tabs>
              <w:spacing w:before="60" w:after="60"/>
              <w:jc w:val="left"/>
              <w:rPr>
                <w:rFonts w:eastAsia="Verdana" w:cs="Verdana"/>
                <w:sz w:val="17"/>
                <w:szCs w:val="17"/>
                <w:lang w:val="es-ES"/>
              </w:rPr>
            </w:pPr>
            <w:r w:rsidRPr="00F34E56">
              <w:rPr>
                <w:sz w:val="17"/>
                <w:szCs w:val="17"/>
                <w:lang w:val="es-ES"/>
              </w:rPr>
              <w:t>Experiment</w:t>
            </w:r>
            <w:r w:rsidR="00881E29">
              <w:rPr>
                <w:sz w:val="17"/>
                <w:szCs w:val="17"/>
                <w:lang w:val="es-ES"/>
              </w:rPr>
              <w:t xml:space="preserve">o </w:t>
            </w:r>
            <w:r w:rsidRPr="00F34E56">
              <w:rPr>
                <w:sz w:val="17"/>
                <w:szCs w:val="17"/>
                <w:lang w:val="es-ES"/>
              </w:rPr>
              <w:t>con n</w:t>
            </w:r>
            <w:r w:rsidR="00640AB7">
              <w:rPr>
                <w:sz w:val="17"/>
                <w:szCs w:val="17"/>
                <w:lang w:val="es-ES"/>
              </w:rPr>
              <w:t>uevos formatos de datos según las</w:t>
            </w:r>
            <w:r w:rsidRPr="00F34E56">
              <w:rPr>
                <w:sz w:val="17"/>
                <w:szCs w:val="17"/>
                <w:lang w:val="es-ES"/>
              </w:rPr>
              <w:t xml:space="preserve"> </w:t>
            </w:r>
            <w:r w:rsidR="00640AB7">
              <w:rPr>
                <w:sz w:val="17"/>
                <w:szCs w:val="17"/>
                <w:lang w:val="es-ES"/>
              </w:rPr>
              <w:t xml:space="preserve">necesidades de </w:t>
            </w:r>
            <w:r w:rsidRPr="00F34E56">
              <w:rPr>
                <w:sz w:val="17"/>
                <w:szCs w:val="17"/>
                <w:lang w:val="es-ES"/>
              </w:rPr>
              <w:t xml:space="preserve">las disciplinas y </w:t>
            </w:r>
            <w:r w:rsidR="00640AB7">
              <w:rPr>
                <w:sz w:val="17"/>
                <w:szCs w:val="17"/>
                <w:lang w:val="es-ES"/>
              </w:rPr>
              <w:t xml:space="preserve">los </w:t>
            </w:r>
            <w:r w:rsidR="00B8522E">
              <w:rPr>
                <w:sz w:val="17"/>
                <w:szCs w:val="17"/>
                <w:lang w:val="es-ES"/>
              </w:rPr>
              <w:t>ámbitos</w:t>
            </w:r>
            <w:r w:rsidRPr="00F34E56">
              <w:rPr>
                <w:sz w:val="17"/>
                <w:szCs w:val="17"/>
                <w:lang w:val="es-ES"/>
              </w:rPr>
              <w:t xml:space="preserve"> de la OMM o las organizaciones asociadas.</w:t>
            </w:r>
          </w:p>
        </w:tc>
        <w:tc>
          <w:tcPr>
            <w:tcW w:w="2126" w:type="dxa"/>
            <w:gridSpan w:val="3"/>
            <w:shd w:val="clear" w:color="auto" w:fill="auto"/>
            <w:vAlign w:val="center"/>
          </w:tcPr>
          <w:p w14:paraId="3FF5BD2E"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Mejoras continuas de BUFR y GRIB</w:t>
            </w:r>
            <w:r w:rsidR="00640AB7">
              <w:rPr>
                <w:sz w:val="17"/>
                <w:szCs w:val="17"/>
                <w:lang w:val="es-ES"/>
              </w:rPr>
              <w:t>.</w:t>
            </w:r>
          </w:p>
          <w:p w14:paraId="5167715D"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 xml:space="preserve">Aplicación de CF-NetCDF para </w:t>
            </w:r>
            <w:r w:rsidR="00640AB7" w:rsidRPr="00F34E56">
              <w:rPr>
                <w:sz w:val="17"/>
                <w:szCs w:val="17"/>
                <w:lang w:val="es-ES"/>
              </w:rPr>
              <w:t xml:space="preserve">los </w:t>
            </w:r>
            <w:r w:rsidR="00640AB7">
              <w:rPr>
                <w:sz w:val="17"/>
                <w:szCs w:val="17"/>
                <w:lang w:val="es-ES"/>
              </w:rPr>
              <w:t>sistemas de aeronaves no tripulados.</w:t>
            </w:r>
          </w:p>
          <w:p w14:paraId="0874ECF5" w14:textId="77777777" w:rsidR="00640AB7" w:rsidRPr="00F34E56" w:rsidRDefault="00640AB7" w:rsidP="00640AB7">
            <w:pPr>
              <w:tabs>
                <w:tab w:val="clear" w:pos="1134"/>
              </w:tabs>
              <w:spacing w:before="60" w:after="60"/>
              <w:jc w:val="left"/>
              <w:rPr>
                <w:rFonts w:eastAsia="DengXian" w:cs="Times New Roman"/>
                <w:sz w:val="17"/>
                <w:szCs w:val="17"/>
                <w:lang w:val="es-ES"/>
              </w:rPr>
            </w:pPr>
            <w:r w:rsidRPr="00F34E56">
              <w:rPr>
                <w:sz w:val="17"/>
                <w:szCs w:val="17"/>
                <w:lang w:val="es-ES"/>
              </w:rPr>
              <w:t>Desarrollo de</w:t>
            </w:r>
            <w:r>
              <w:rPr>
                <w:sz w:val="17"/>
                <w:szCs w:val="17"/>
                <w:lang w:val="es-ES"/>
              </w:rPr>
              <w:t>l esquema</w:t>
            </w:r>
            <w:r w:rsidRPr="00F34E56">
              <w:rPr>
                <w:sz w:val="17"/>
                <w:szCs w:val="17"/>
                <w:lang w:val="es-ES"/>
              </w:rPr>
              <w:t xml:space="preserve"> IWXXM según los requisitos de la </w:t>
            </w:r>
            <w:r w:rsidRPr="00D52A56">
              <w:rPr>
                <w:sz w:val="17"/>
                <w:szCs w:val="17"/>
                <w:lang w:val="es-ES"/>
              </w:rPr>
              <w:t xml:space="preserve">Organización de Aviación Civil Internacional </w:t>
            </w:r>
            <w:r>
              <w:rPr>
                <w:sz w:val="17"/>
                <w:szCs w:val="17"/>
                <w:lang w:val="es-ES"/>
              </w:rPr>
              <w:t>(</w:t>
            </w:r>
            <w:r w:rsidRPr="00F34E56">
              <w:rPr>
                <w:sz w:val="17"/>
                <w:szCs w:val="17"/>
                <w:lang w:val="es-ES"/>
              </w:rPr>
              <w:t>OACI</w:t>
            </w:r>
            <w:r>
              <w:rPr>
                <w:sz w:val="17"/>
                <w:szCs w:val="17"/>
                <w:lang w:val="es-ES"/>
              </w:rPr>
              <w:t>).</w:t>
            </w:r>
          </w:p>
          <w:p w14:paraId="08B32343" w14:textId="77777777" w:rsidR="00F34E56" w:rsidRPr="00F34E56" w:rsidRDefault="00640AB7" w:rsidP="00640AB7">
            <w:pPr>
              <w:tabs>
                <w:tab w:val="clear" w:pos="1134"/>
              </w:tabs>
              <w:spacing w:before="60" w:after="60"/>
              <w:jc w:val="left"/>
              <w:rPr>
                <w:rFonts w:eastAsia="Verdana" w:cs="Verdana"/>
                <w:sz w:val="17"/>
                <w:szCs w:val="17"/>
                <w:lang w:val="es-ES"/>
              </w:rPr>
            </w:pPr>
            <w:r w:rsidRPr="00F34E56">
              <w:rPr>
                <w:sz w:val="17"/>
                <w:szCs w:val="17"/>
                <w:lang w:val="es-ES"/>
              </w:rPr>
              <w:t>Experiment</w:t>
            </w:r>
            <w:r>
              <w:rPr>
                <w:sz w:val="17"/>
                <w:szCs w:val="17"/>
                <w:lang w:val="es-ES"/>
              </w:rPr>
              <w:t xml:space="preserve">o </w:t>
            </w:r>
            <w:r w:rsidRPr="00F34E56">
              <w:rPr>
                <w:sz w:val="17"/>
                <w:szCs w:val="17"/>
                <w:lang w:val="es-ES"/>
              </w:rPr>
              <w:t>con n</w:t>
            </w:r>
            <w:r>
              <w:rPr>
                <w:sz w:val="17"/>
                <w:szCs w:val="17"/>
                <w:lang w:val="es-ES"/>
              </w:rPr>
              <w:t>uevos formatos de datos según las</w:t>
            </w:r>
            <w:r w:rsidRPr="00F34E56">
              <w:rPr>
                <w:sz w:val="17"/>
                <w:szCs w:val="17"/>
                <w:lang w:val="es-ES"/>
              </w:rPr>
              <w:t xml:space="preserve"> </w:t>
            </w:r>
            <w:r>
              <w:rPr>
                <w:sz w:val="17"/>
                <w:szCs w:val="17"/>
                <w:lang w:val="es-ES"/>
              </w:rPr>
              <w:t xml:space="preserve">necesidades de </w:t>
            </w:r>
            <w:r w:rsidRPr="00F34E56">
              <w:rPr>
                <w:sz w:val="17"/>
                <w:szCs w:val="17"/>
                <w:lang w:val="es-ES"/>
              </w:rPr>
              <w:t xml:space="preserve">las disciplinas y </w:t>
            </w:r>
            <w:r>
              <w:rPr>
                <w:sz w:val="17"/>
                <w:szCs w:val="17"/>
                <w:lang w:val="es-ES"/>
              </w:rPr>
              <w:t>los ámbitos</w:t>
            </w:r>
            <w:r w:rsidRPr="00F34E56">
              <w:rPr>
                <w:sz w:val="17"/>
                <w:szCs w:val="17"/>
                <w:lang w:val="es-ES"/>
              </w:rPr>
              <w:t xml:space="preserve"> de la OMM o las organizaciones asociadas.</w:t>
            </w:r>
          </w:p>
        </w:tc>
        <w:tc>
          <w:tcPr>
            <w:tcW w:w="2126" w:type="dxa"/>
            <w:shd w:val="clear" w:color="auto" w:fill="auto"/>
            <w:vAlign w:val="center"/>
          </w:tcPr>
          <w:p w14:paraId="5B5C73EA" w14:textId="77777777" w:rsidR="00640AB7" w:rsidRPr="00F34E56" w:rsidRDefault="00640AB7" w:rsidP="00640AB7">
            <w:pPr>
              <w:tabs>
                <w:tab w:val="clear" w:pos="1134"/>
              </w:tabs>
              <w:spacing w:before="60" w:after="60"/>
              <w:jc w:val="left"/>
              <w:rPr>
                <w:rFonts w:eastAsia="DengXian" w:cs="Times New Roman"/>
                <w:sz w:val="17"/>
                <w:szCs w:val="17"/>
                <w:lang w:val="es-ES"/>
              </w:rPr>
            </w:pPr>
            <w:r w:rsidRPr="00F34E56">
              <w:rPr>
                <w:sz w:val="17"/>
                <w:szCs w:val="17"/>
                <w:lang w:val="es-ES"/>
              </w:rPr>
              <w:t>Mejoras continuas de BUFR y GRIB</w:t>
            </w:r>
            <w:r>
              <w:rPr>
                <w:sz w:val="17"/>
                <w:szCs w:val="17"/>
                <w:lang w:val="es-ES"/>
              </w:rPr>
              <w:t>.</w:t>
            </w:r>
          </w:p>
          <w:p w14:paraId="04D7C927" w14:textId="77777777" w:rsidR="00640AB7" w:rsidRPr="00F34E56" w:rsidRDefault="00640AB7" w:rsidP="00640AB7">
            <w:pPr>
              <w:tabs>
                <w:tab w:val="clear" w:pos="1134"/>
              </w:tabs>
              <w:spacing w:before="60" w:after="60"/>
              <w:jc w:val="left"/>
              <w:rPr>
                <w:rFonts w:eastAsia="DengXian" w:cs="Times New Roman"/>
                <w:sz w:val="17"/>
                <w:szCs w:val="17"/>
                <w:lang w:val="es-ES"/>
              </w:rPr>
            </w:pPr>
            <w:r w:rsidRPr="00F34E56">
              <w:rPr>
                <w:sz w:val="17"/>
                <w:szCs w:val="17"/>
                <w:lang w:val="es-ES"/>
              </w:rPr>
              <w:t xml:space="preserve">Aplicación </w:t>
            </w:r>
            <w:r>
              <w:rPr>
                <w:sz w:val="17"/>
                <w:szCs w:val="17"/>
                <w:lang w:val="es-ES"/>
              </w:rPr>
              <w:t xml:space="preserve">continua </w:t>
            </w:r>
            <w:r w:rsidRPr="00F34E56">
              <w:rPr>
                <w:sz w:val="17"/>
                <w:szCs w:val="17"/>
                <w:lang w:val="es-ES"/>
              </w:rPr>
              <w:t xml:space="preserve">de CF-NetCDF para los </w:t>
            </w:r>
            <w:r>
              <w:rPr>
                <w:sz w:val="17"/>
                <w:szCs w:val="17"/>
                <w:lang w:val="es-ES"/>
              </w:rPr>
              <w:t>sistemas de aeronaves no tripulados.</w:t>
            </w:r>
          </w:p>
          <w:p w14:paraId="654C9B48" w14:textId="77777777" w:rsidR="00640AB7" w:rsidRPr="00F34E56" w:rsidRDefault="00640AB7" w:rsidP="00640AB7">
            <w:pPr>
              <w:tabs>
                <w:tab w:val="clear" w:pos="1134"/>
              </w:tabs>
              <w:spacing w:before="60" w:after="60"/>
              <w:jc w:val="left"/>
              <w:rPr>
                <w:rFonts w:eastAsia="DengXian" w:cs="Times New Roman"/>
                <w:sz w:val="17"/>
                <w:szCs w:val="17"/>
                <w:lang w:val="es-ES"/>
              </w:rPr>
            </w:pPr>
            <w:r w:rsidRPr="00F34E56">
              <w:rPr>
                <w:sz w:val="17"/>
                <w:szCs w:val="17"/>
                <w:lang w:val="es-ES"/>
              </w:rPr>
              <w:t>Desarrollo de</w:t>
            </w:r>
            <w:r>
              <w:rPr>
                <w:sz w:val="17"/>
                <w:szCs w:val="17"/>
                <w:lang w:val="es-ES"/>
              </w:rPr>
              <w:t>l esquema</w:t>
            </w:r>
            <w:r w:rsidRPr="00F34E56">
              <w:rPr>
                <w:sz w:val="17"/>
                <w:szCs w:val="17"/>
                <w:lang w:val="es-ES"/>
              </w:rPr>
              <w:t xml:space="preserve"> IWXXM según los requisitos de la </w:t>
            </w:r>
            <w:r w:rsidRPr="00D52A56">
              <w:rPr>
                <w:sz w:val="17"/>
                <w:szCs w:val="17"/>
                <w:lang w:val="es-ES"/>
              </w:rPr>
              <w:t xml:space="preserve">Organización de Aviación Civil Internacional </w:t>
            </w:r>
            <w:r>
              <w:rPr>
                <w:sz w:val="17"/>
                <w:szCs w:val="17"/>
                <w:lang w:val="es-ES"/>
              </w:rPr>
              <w:t>(</w:t>
            </w:r>
            <w:r w:rsidRPr="00F34E56">
              <w:rPr>
                <w:sz w:val="17"/>
                <w:szCs w:val="17"/>
                <w:lang w:val="es-ES"/>
              </w:rPr>
              <w:t>OACI</w:t>
            </w:r>
            <w:r>
              <w:rPr>
                <w:sz w:val="17"/>
                <w:szCs w:val="17"/>
                <w:lang w:val="es-ES"/>
              </w:rPr>
              <w:t>).</w:t>
            </w:r>
          </w:p>
          <w:p w14:paraId="46EE0940" w14:textId="77777777" w:rsidR="00F34E56" w:rsidRPr="00F34E56" w:rsidRDefault="00640AB7" w:rsidP="00640AB7">
            <w:pPr>
              <w:tabs>
                <w:tab w:val="clear" w:pos="1134"/>
              </w:tabs>
              <w:spacing w:before="60" w:after="60"/>
              <w:jc w:val="left"/>
              <w:rPr>
                <w:rFonts w:eastAsia="Verdana" w:cs="Verdana"/>
                <w:sz w:val="17"/>
                <w:szCs w:val="17"/>
                <w:lang w:val="es-ES"/>
              </w:rPr>
            </w:pPr>
            <w:r w:rsidRPr="00F34E56">
              <w:rPr>
                <w:sz w:val="17"/>
                <w:szCs w:val="17"/>
                <w:lang w:val="es-ES"/>
              </w:rPr>
              <w:t>Experiment</w:t>
            </w:r>
            <w:r>
              <w:rPr>
                <w:sz w:val="17"/>
                <w:szCs w:val="17"/>
                <w:lang w:val="es-ES"/>
              </w:rPr>
              <w:t xml:space="preserve">o </w:t>
            </w:r>
            <w:r w:rsidRPr="00F34E56">
              <w:rPr>
                <w:sz w:val="17"/>
                <w:szCs w:val="17"/>
                <w:lang w:val="es-ES"/>
              </w:rPr>
              <w:t>con n</w:t>
            </w:r>
            <w:r>
              <w:rPr>
                <w:sz w:val="17"/>
                <w:szCs w:val="17"/>
                <w:lang w:val="es-ES"/>
              </w:rPr>
              <w:t>uevos formatos de datos según las</w:t>
            </w:r>
            <w:r w:rsidRPr="00F34E56">
              <w:rPr>
                <w:sz w:val="17"/>
                <w:szCs w:val="17"/>
                <w:lang w:val="es-ES"/>
              </w:rPr>
              <w:t xml:space="preserve"> </w:t>
            </w:r>
            <w:r>
              <w:rPr>
                <w:sz w:val="17"/>
                <w:szCs w:val="17"/>
                <w:lang w:val="es-ES"/>
              </w:rPr>
              <w:t xml:space="preserve">necesidades de </w:t>
            </w:r>
            <w:r w:rsidRPr="00F34E56">
              <w:rPr>
                <w:sz w:val="17"/>
                <w:szCs w:val="17"/>
                <w:lang w:val="es-ES"/>
              </w:rPr>
              <w:t xml:space="preserve">las disciplinas y </w:t>
            </w:r>
            <w:r>
              <w:rPr>
                <w:sz w:val="17"/>
                <w:szCs w:val="17"/>
                <w:lang w:val="es-ES"/>
              </w:rPr>
              <w:t>los ámbitos</w:t>
            </w:r>
            <w:r w:rsidRPr="00F34E56">
              <w:rPr>
                <w:sz w:val="17"/>
                <w:szCs w:val="17"/>
                <w:lang w:val="es-ES"/>
              </w:rPr>
              <w:t xml:space="preserve"> de la OMM o las organizaciones asociadas.</w:t>
            </w:r>
          </w:p>
        </w:tc>
        <w:tc>
          <w:tcPr>
            <w:tcW w:w="4111" w:type="dxa"/>
            <w:gridSpan w:val="2"/>
            <w:vAlign w:val="center"/>
          </w:tcPr>
          <w:p w14:paraId="34E5ABE6" w14:textId="77777777" w:rsidR="00F34E56" w:rsidRPr="00F34E56" w:rsidRDefault="00F34E56" w:rsidP="00AF6085">
            <w:pPr>
              <w:tabs>
                <w:tab w:val="clear" w:pos="1134"/>
              </w:tabs>
              <w:spacing w:before="60" w:after="60"/>
              <w:jc w:val="left"/>
              <w:rPr>
                <w:rFonts w:eastAsia="DengXian" w:cs="Times New Roman"/>
                <w:sz w:val="17"/>
                <w:szCs w:val="17"/>
                <w:lang w:val="es-ES"/>
              </w:rPr>
            </w:pPr>
            <w:r w:rsidRPr="00F34E56">
              <w:rPr>
                <w:sz w:val="17"/>
                <w:szCs w:val="17"/>
                <w:lang w:val="es-ES"/>
              </w:rPr>
              <w:t xml:space="preserve">Se invita a la </w:t>
            </w:r>
            <w:r w:rsidR="00640AB7">
              <w:rPr>
                <w:sz w:val="17"/>
                <w:szCs w:val="17"/>
                <w:lang w:val="es-ES"/>
              </w:rPr>
              <w:t>segunda reunión de la INFCOM</w:t>
            </w:r>
            <w:r w:rsidRPr="00F34E56">
              <w:rPr>
                <w:sz w:val="17"/>
                <w:szCs w:val="17"/>
                <w:lang w:val="es-ES"/>
              </w:rPr>
              <w:t xml:space="preserve"> a aprobar</w:t>
            </w:r>
            <w:r w:rsidR="004A4FB4">
              <w:rPr>
                <w:sz w:val="17"/>
                <w:szCs w:val="17"/>
                <w:lang w:val="es-ES"/>
              </w:rPr>
              <w:t>,</w:t>
            </w:r>
            <w:r w:rsidRPr="00F34E56">
              <w:rPr>
                <w:sz w:val="17"/>
                <w:szCs w:val="17"/>
                <w:lang w:val="es-ES"/>
              </w:rPr>
              <w:t xml:space="preserve"> </w:t>
            </w:r>
            <w:r w:rsidR="004A4FB4">
              <w:rPr>
                <w:sz w:val="17"/>
                <w:szCs w:val="17"/>
                <w:lang w:val="es-ES"/>
              </w:rPr>
              <w:t xml:space="preserve">mediante </w:t>
            </w:r>
            <w:r w:rsidR="004A4FB4" w:rsidRPr="00F34E56">
              <w:rPr>
                <w:sz w:val="17"/>
                <w:szCs w:val="17"/>
                <w:lang w:val="es-ES"/>
              </w:rPr>
              <w:t>el proyecto de Recomendación 6.3(3)/1</w:t>
            </w:r>
            <w:r w:rsidR="004A4FB4">
              <w:rPr>
                <w:sz w:val="17"/>
                <w:szCs w:val="17"/>
                <w:lang w:val="es-ES"/>
              </w:rPr>
              <w:t xml:space="preserve">, </w:t>
            </w:r>
            <w:r w:rsidRPr="00F34E56">
              <w:rPr>
                <w:sz w:val="17"/>
                <w:szCs w:val="17"/>
                <w:lang w:val="es-ES"/>
              </w:rPr>
              <w:t xml:space="preserve">el proyecto final de perfiles CF-NetCDF para datos marinos y de radares meteorológicos </w:t>
            </w:r>
            <w:r w:rsidR="004A4FB4">
              <w:rPr>
                <w:sz w:val="17"/>
                <w:szCs w:val="17"/>
                <w:lang w:val="es-ES"/>
              </w:rPr>
              <w:t xml:space="preserve">para su inclusión en el </w:t>
            </w:r>
            <w:r w:rsidRPr="004A4FB4">
              <w:rPr>
                <w:i/>
                <w:sz w:val="17"/>
                <w:szCs w:val="17"/>
                <w:lang w:val="es-ES"/>
              </w:rPr>
              <w:t xml:space="preserve">Manual de </w:t>
            </w:r>
            <w:r w:rsidR="004A4FB4" w:rsidRPr="004A4FB4">
              <w:rPr>
                <w:i/>
                <w:sz w:val="17"/>
                <w:szCs w:val="17"/>
                <w:lang w:val="es-ES"/>
              </w:rPr>
              <w:t xml:space="preserve">claves </w:t>
            </w:r>
            <w:r w:rsidR="004A4FB4">
              <w:rPr>
                <w:sz w:val="17"/>
                <w:szCs w:val="17"/>
                <w:lang w:val="es-ES"/>
              </w:rPr>
              <w:t>(OMM-Nº 306)</w:t>
            </w:r>
            <w:r w:rsidRPr="00F34E56">
              <w:rPr>
                <w:sz w:val="17"/>
                <w:szCs w:val="17"/>
                <w:lang w:val="es-ES"/>
              </w:rPr>
              <w:t>.</w:t>
            </w:r>
          </w:p>
          <w:p w14:paraId="6A00739D" w14:textId="77777777" w:rsidR="00F34E56" w:rsidRPr="00F34E56" w:rsidRDefault="004A4FB4" w:rsidP="004A4FB4">
            <w:pPr>
              <w:tabs>
                <w:tab w:val="clear" w:pos="1134"/>
              </w:tabs>
              <w:spacing w:before="60" w:after="60"/>
              <w:jc w:val="left"/>
              <w:rPr>
                <w:rFonts w:eastAsia="Verdana" w:cs="Verdana"/>
                <w:sz w:val="17"/>
                <w:szCs w:val="17"/>
                <w:lang w:val="es-ES"/>
              </w:rPr>
            </w:pPr>
            <w:r>
              <w:rPr>
                <w:sz w:val="17"/>
                <w:szCs w:val="17"/>
                <w:lang w:val="es-ES"/>
              </w:rPr>
              <w:t>L</w:t>
            </w:r>
            <w:r w:rsidRPr="00F34E56">
              <w:rPr>
                <w:sz w:val="17"/>
                <w:szCs w:val="17"/>
                <w:lang w:val="es-ES"/>
              </w:rPr>
              <w:t xml:space="preserve">a </w:t>
            </w:r>
            <w:r>
              <w:rPr>
                <w:sz w:val="17"/>
                <w:szCs w:val="17"/>
                <w:lang w:val="es-ES"/>
              </w:rPr>
              <w:t>segunda reunión de la INFCOM</w:t>
            </w:r>
            <w:r w:rsidRPr="00F34E56">
              <w:rPr>
                <w:sz w:val="17"/>
                <w:szCs w:val="17"/>
                <w:lang w:val="es-ES"/>
              </w:rPr>
              <w:t xml:space="preserve"> </w:t>
            </w:r>
            <w:r>
              <w:rPr>
                <w:sz w:val="17"/>
                <w:szCs w:val="17"/>
                <w:lang w:val="es-ES"/>
              </w:rPr>
              <w:t xml:space="preserve">hará suyo el </w:t>
            </w:r>
            <w:r w:rsidR="00F34E56" w:rsidRPr="00F34E56">
              <w:rPr>
                <w:sz w:val="17"/>
                <w:szCs w:val="17"/>
                <w:lang w:val="es-ES"/>
              </w:rPr>
              <w:t xml:space="preserve">primer proyecto de perfil CF-NetCDF para </w:t>
            </w:r>
            <w:r>
              <w:rPr>
                <w:sz w:val="17"/>
                <w:szCs w:val="17"/>
                <w:lang w:val="es-ES"/>
              </w:rPr>
              <w:t>sistemas de aeronaves no tripulados, en calidad de experimental</w:t>
            </w:r>
            <w:r w:rsidR="00F34E56" w:rsidRPr="00F34E56">
              <w:rPr>
                <w:sz w:val="17"/>
                <w:szCs w:val="17"/>
                <w:lang w:val="es-ES"/>
              </w:rPr>
              <w:t>.</w:t>
            </w:r>
          </w:p>
        </w:tc>
      </w:tr>
      <w:tr w:rsidR="00F34E56" w:rsidRPr="00C90507" w14:paraId="345FA06B" w14:textId="77777777" w:rsidTr="00AA44FD">
        <w:trPr>
          <w:trHeight w:val="489"/>
          <w:jc w:val="center"/>
        </w:trPr>
        <w:tc>
          <w:tcPr>
            <w:tcW w:w="1129" w:type="dxa"/>
            <w:shd w:val="clear" w:color="auto" w:fill="auto"/>
            <w:vAlign w:val="center"/>
          </w:tcPr>
          <w:p w14:paraId="3D562679"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lastRenderedPageBreak/>
              <w:t>SC-IMT</w:t>
            </w:r>
          </w:p>
        </w:tc>
        <w:tc>
          <w:tcPr>
            <w:tcW w:w="1276" w:type="dxa"/>
            <w:shd w:val="clear" w:color="auto" w:fill="auto"/>
            <w:vAlign w:val="center"/>
          </w:tcPr>
          <w:p w14:paraId="2D0ECE4B" w14:textId="77777777" w:rsidR="00F34E56" w:rsidRPr="00F34E56" w:rsidRDefault="00000000" w:rsidP="00AF6085">
            <w:pPr>
              <w:tabs>
                <w:tab w:val="clear" w:pos="1134"/>
              </w:tabs>
              <w:spacing w:before="60" w:after="60"/>
              <w:jc w:val="left"/>
              <w:rPr>
                <w:rFonts w:eastAsia="Verdana" w:cs="Verdana"/>
                <w:sz w:val="17"/>
                <w:szCs w:val="17"/>
              </w:rPr>
            </w:pPr>
            <w:hyperlink r:id="rId97" w:anchor="page=192" w:history="1">
              <w:r w:rsidR="00F34E56" w:rsidRPr="00F34E56">
                <w:rPr>
                  <w:sz w:val="17"/>
                  <w:szCs w:val="17"/>
                </w:rPr>
                <w:t>Res. 57 (Cg-18)</w:t>
              </w:r>
            </w:hyperlink>
          </w:p>
        </w:tc>
        <w:tc>
          <w:tcPr>
            <w:tcW w:w="1559" w:type="dxa"/>
            <w:gridSpan w:val="3"/>
            <w:shd w:val="clear" w:color="auto" w:fill="auto"/>
            <w:noWrap/>
            <w:vAlign w:val="center"/>
          </w:tcPr>
          <w:p w14:paraId="2C0CE106"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2.2</w:t>
            </w:r>
          </w:p>
        </w:tc>
        <w:tc>
          <w:tcPr>
            <w:tcW w:w="1418" w:type="dxa"/>
            <w:shd w:val="clear" w:color="auto" w:fill="auto"/>
            <w:noWrap/>
            <w:vAlign w:val="center"/>
          </w:tcPr>
          <w:p w14:paraId="05216B7D"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410" w:type="dxa"/>
            <w:gridSpan w:val="2"/>
            <w:shd w:val="clear" w:color="auto" w:fill="auto"/>
            <w:vAlign w:val="center"/>
          </w:tcPr>
          <w:p w14:paraId="6E2558BF"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Orientaciones sobre la gestión de la información en la </w:t>
            </w:r>
            <w:r w:rsidR="004A4FB4" w:rsidRPr="000E0311">
              <w:rPr>
                <w:i/>
                <w:sz w:val="17"/>
                <w:szCs w:val="17"/>
                <w:lang w:val="es-ES"/>
              </w:rPr>
              <w:t>Guía del Sistema de Información de la OMM</w:t>
            </w:r>
            <w:r w:rsidR="004A4FB4">
              <w:rPr>
                <w:sz w:val="17"/>
                <w:szCs w:val="17"/>
                <w:lang w:val="es-ES"/>
              </w:rPr>
              <w:t xml:space="preserve"> (OMM-Nº 1061).</w:t>
            </w:r>
          </w:p>
        </w:tc>
        <w:tc>
          <w:tcPr>
            <w:tcW w:w="2126" w:type="dxa"/>
            <w:gridSpan w:val="3"/>
            <w:shd w:val="clear" w:color="auto" w:fill="auto"/>
            <w:vAlign w:val="center"/>
          </w:tcPr>
          <w:p w14:paraId="29CA9C63"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2126" w:type="dxa"/>
            <w:shd w:val="clear" w:color="auto" w:fill="auto"/>
            <w:vAlign w:val="center"/>
          </w:tcPr>
          <w:p w14:paraId="5CDE4553"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4111" w:type="dxa"/>
            <w:gridSpan w:val="2"/>
            <w:vAlign w:val="center"/>
          </w:tcPr>
          <w:p w14:paraId="5616664E" w14:textId="77777777" w:rsidR="00F34E56" w:rsidRPr="00F34E56" w:rsidRDefault="00F34E56" w:rsidP="009E0813">
            <w:pPr>
              <w:spacing w:before="60" w:after="60"/>
              <w:jc w:val="left"/>
              <w:rPr>
                <w:rFonts w:eastAsia="Verdana" w:cs="Verdana"/>
                <w:sz w:val="17"/>
                <w:szCs w:val="17"/>
                <w:lang w:val="es-ES"/>
              </w:rPr>
            </w:pPr>
            <w:r w:rsidRPr="00F34E56">
              <w:rPr>
                <w:sz w:val="17"/>
                <w:szCs w:val="17"/>
                <w:lang w:val="es-ES"/>
              </w:rPr>
              <w:t xml:space="preserve">Se invita a la </w:t>
            </w:r>
            <w:r w:rsidR="00F00C6B">
              <w:rPr>
                <w:sz w:val="17"/>
                <w:szCs w:val="17"/>
                <w:lang w:val="es-ES"/>
              </w:rPr>
              <w:t xml:space="preserve">segunda reunión de la </w:t>
            </w:r>
            <w:r w:rsidRPr="00F34E56">
              <w:rPr>
                <w:sz w:val="17"/>
                <w:szCs w:val="17"/>
                <w:lang w:val="es-ES"/>
              </w:rPr>
              <w:t>INFCOM</w:t>
            </w:r>
            <w:r w:rsidR="00F00C6B">
              <w:rPr>
                <w:sz w:val="17"/>
                <w:szCs w:val="17"/>
                <w:lang w:val="es-ES"/>
              </w:rPr>
              <w:t xml:space="preserve"> </w:t>
            </w:r>
            <w:r w:rsidR="009E0813">
              <w:rPr>
                <w:sz w:val="17"/>
                <w:szCs w:val="17"/>
                <w:lang w:val="es-ES"/>
              </w:rPr>
              <w:t xml:space="preserve">a aprobar, mediante </w:t>
            </w:r>
            <w:r w:rsidR="009E0813" w:rsidRPr="00F34E56">
              <w:rPr>
                <w:sz w:val="17"/>
                <w:szCs w:val="17"/>
                <w:lang w:val="es-ES"/>
              </w:rPr>
              <w:t>el pro</w:t>
            </w:r>
            <w:r w:rsidR="009E0813">
              <w:rPr>
                <w:sz w:val="17"/>
                <w:szCs w:val="17"/>
                <w:lang w:val="es-ES"/>
              </w:rPr>
              <w:t>yecto de Recomendación 6.3(2)/1, el proyecto de o</w:t>
            </w:r>
            <w:r w:rsidRPr="00F34E56">
              <w:rPr>
                <w:sz w:val="17"/>
                <w:szCs w:val="17"/>
                <w:lang w:val="es-ES"/>
              </w:rPr>
              <w:t xml:space="preserve">rientaciones sobre la gestión de la información </w:t>
            </w:r>
            <w:r w:rsidR="009E0813">
              <w:rPr>
                <w:sz w:val="17"/>
                <w:szCs w:val="17"/>
                <w:lang w:val="es-ES"/>
              </w:rPr>
              <w:t xml:space="preserve">para su inclusión en </w:t>
            </w:r>
            <w:r w:rsidRPr="00F34E56">
              <w:rPr>
                <w:sz w:val="17"/>
                <w:szCs w:val="17"/>
                <w:lang w:val="es-ES"/>
              </w:rPr>
              <w:t xml:space="preserve">la </w:t>
            </w:r>
            <w:r w:rsidR="009E0813" w:rsidRPr="000E0311">
              <w:rPr>
                <w:i/>
                <w:sz w:val="17"/>
                <w:szCs w:val="17"/>
                <w:lang w:val="es-ES"/>
              </w:rPr>
              <w:t xml:space="preserve">Guía </w:t>
            </w:r>
            <w:r w:rsidR="009E0813">
              <w:rPr>
                <w:i/>
                <w:sz w:val="17"/>
                <w:szCs w:val="17"/>
                <w:lang w:val="es-ES"/>
              </w:rPr>
              <w:br/>
            </w:r>
            <w:r w:rsidR="009E0813" w:rsidRPr="000E0311">
              <w:rPr>
                <w:i/>
                <w:sz w:val="17"/>
                <w:szCs w:val="17"/>
                <w:lang w:val="es-ES"/>
              </w:rPr>
              <w:t>del Sistema de Información de la OMM</w:t>
            </w:r>
            <w:r w:rsidR="009E0813">
              <w:rPr>
                <w:sz w:val="17"/>
                <w:szCs w:val="17"/>
                <w:lang w:val="es-ES"/>
              </w:rPr>
              <w:t xml:space="preserve"> (OMM-Nº 1061).</w:t>
            </w:r>
          </w:p>
        </w:tc>
      </w:tr>
      <w:tr w:rsidR="00F34E56" w:rsidRPr="00C90507" w14:paraId="22E80E51" w14:textId="77777777" w:rsidTr="00AA44FD">
        <w:trPr>
          <w:trHeight w:val="914"/>
          <w:jc w:val="center"/>
        </w:trPr>
        <w:tc>
          <w:tcPr>
            <w:tcW w:w="1129" w:type="dxa"/>
            <w:shd w:val="clear" w:color="auto" w:fill="auto"/>
            <w:vAlign w:val="center"/>
          </w:tcPr>
          <w:p w14:paraId="5399F9CB"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SC-IMT</w:t>
            </w:r>
          </w:p>
        </w:tc>
        <w:tc>
          <w:tcPr>
            <w:tcW w:w="1276" w:type="dxa"/>
            <w:shd w:val="clear" w:color="auto" w:fill="auto"/>
            <w:vAlign w:val="center"/>
          </w:tcPr>
          <w:p w14:paraId="5510C12E" w14:textId="77777777" w:rsidR="00F34E56" w:rsidRPr="009E0813" w:rsidRDefault="009E0813" w:rsidP="009E0813">
            <w:pPr>
              <w:tabs>
                <w:tab w:val="clear" w:pos="1134"/>
              </w:tabs>
              <w:spacing w:before="60" w:after="60"/>
              <w:jc w:val="left"/>
              <w:rPr>
                <w:rFonts w:eastAsia="Verdana" w:cs="Verdana"/>
                <w:sz w:val="17"/>
                <w:szCs w:val="17"/>
                <w:lang w:val="es-ES"/>
              </w:rPr>
            </w:pPr>
            <w:r w:rsidRPr="009E0813">
              <w:rPr>
                <w:rFonts w:eastAsia="Verdana" w:cs="Verdana"/>
                <w:sz w:val="17"/>
                <w:szCs w:val="17"/>
                <w:lang w:eastAsia="zh-TW"/>
              </w:rPr>
              <w:t xml:space="preserve">Dec. 22 </w:t>
            </w:r>
            <w:r>
              <w:rPr>
                <w:rFonts w:eastAsia="Verdana" w:cs="Verdana"/>
                <w:sz w:val="17"/>
                <w:szCs w:val="17"/>
                <w:lang w:eastAsia="zh-TW"/>
              </w:rPr>
              <w:t>(INFCOM-1</w:t>
            </w:r>
            <w:r w:rsidRPr="009E0813">
              <w:rPr>
                <w:rFonts w:eastAsia="Verdana" w:cs="Verdana"/>
                <w:sz w:val="17"/>
                <w:szCs w:val="17"/>
                <w:lang w:eastAsia="zh-TW"/>
              </w:rPr>
              <w:t>)</w:t>
            </w:r>
          </w:p>
        </w:tc>
        <w:tc>
          <w:tcPr>
            <w:tcW w:w="1559" w:type="dxa"/>
            <w:gridSpan w:val="3"/>
            <w:shd w:val="clear" w:color="auto" w:fill="auto"/>
            <w:noWrap/>
            <w:vAlign w:val="center"/>
          </w:tcPr>
          <w:p w14:paraId="7ECFD2C8" w14:textId="77777777" w:rsidR="00F34E56" w:rsidRPr="009E0813"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2.2</w:t>
            </w:r>
          </w:p>
        </w:tc>
        <w:tc>
          <w:tcPr>
            <w:tcW w:w="1418" w:type="dxa"/>
            <w:shd w:val="clear" w:color="auto" w:fill="auto"/>
            <w:noWrap/>
            <w:vAlign w:val="center"/>
          </w:tcPr>
          <w:p w14:paraId="05D63108" w14:textId="77777777" w:rsidR="00F34E56" w:rsidRPr="009E0813" w:rsidRDefault="00F34E56" w:rsidP="00AF6085">
            <w:pPr>
              <w:tabs>
                <w:tab w:val="clear" w:pos="1134"/>
              </w:tabs>
              <w:spacing w:before="60" w:after="60"/>
              <w:jc w:val="left"/>
              <w:rPr>
                <w:rFonts w:eastAsia="Verdana" w:cs="Verdana"/>
                <w:sz w:val="17"/>
                <w:szCs w:val="17"/>
                <w:lang w:val="es-ES" w:eastAsia="zh-TW"/>
              </w:rPr>
            </w:pPr>
          </w:p>
        </w:tc>
        <w:tc>
          <w:tcPr>
            <w:tcW w:w="2410" w:type="dxa"/>
            <w:gridSpan w:val="2"/>
            <w:shd w:val="clear" w:color="auto" w:fill="auto"/>
            <w:vAlign w:val="center"/>
          </w:tcPr>
          <w:p w14:paraId="0523A274" w14:textId="77777777" w:rsidR="00F34E56" w:rsidRPr="00F34E56" w:rsidRDefault="009E0813" w:rsidP="009E0813">
            <w:pPr>
              <w:tabs>
                <w:tab w:val="clear" w:pos="1134"/>
              </w:tabs>
              <w:spacing w:before="60" w:after="60"/>
              <w:jc w:val="left"/>
              <w:rPr>
                <w:rFonts w:eastAsia="Verdana" w:cs="Verdana"/>
                <w:sz w:val="17"/>
                <w:szCs w:val="17"/>
                <w:lang w:val="es-ES"/>
              </w:rPr>
            </w:pPr>
            <w:r>
              <w:rPr>
                <w:sz w:val="17"/>
                <w:szCs w:val="17"/>
                <w:lang w:val="es-ES"/>
              </w:rPr>
              <w:t>Cálculo periódico de l</w:t>
            </w:r>
            <w:r w:rsidR="00F34E56" w:rsidRPr="00F34E56">
              <w:rPr>
                <w:sz w:val="17"/>
                <w:szCs w:val="17"/>
                <w:lang w:val="es-ES"/>
              </w:rPr>
              <w:t xml:space="preserve">os principales indicadores de ejecución </w:t>
            </w:r>
            <w:r>
              <w:rPr>
                <w:sz w:val="17"/>
                <w:szCs w:val="17"/>
                <w:lang w:val="es-ES"/>
              </w:rPr>
              <w:t xml:space="preserve">relativos a los </w:t>
            </w:r>
            <w:r w:rsidR="00F34E56" w:rsidRPr="00F34E56">
              <w:rPr>
                <w:sz w:val="17"/>
                <w:szCs w:val="17"/>
                <w:lang w:val="es-ES"/>
              </w:rPr>
              <w:t xml:space="preserve">metadatos del WIS y </w:t>
            </w:r>
            <w:r>
              <w:rPr>
                <w:sz w:val="17"/>
                <w:szCs w:val="17"/>
                <w:lang w:val="es-ES"/>
              </w:rPr>
              <w:t xml:space="preserve">elaboración de </w:t>
            </w:r>
            <w:r w:rsidR="00F34E56" w:rsidRPr="00F34E56">
              <w:rPr>
                <w:sz w:val="17"/>
                <w:szCs w:val="17"/>
                <w:lang w:val="es-ES"/>
              </w:rPr>
              <w:t>un panel de información. Proceso de mejora de la calidad de los metadatos del WIS pendiente de aplicación.</w:t>
            </w:r>
          </w:p>
        </w:tc>
        <w:tc>
          <w:tcPr>
            <w:tcW w:w="2126" w:type="dxa"/>
            <w:gridSpan w:val="3"/>
            <w:shd w:val="clear" w:color="auto" w:fill="auto"/>
            <w:vAlign w:val="center"/>
          </w:tcPr>
          <w:p w14:paraId="431BE580" w14:textId="77777777" w:rsidR="00F34E56" w:rsidRPr="00F34E56" w:rsidRDefault="009E0813" w:rsidP="009E0813">
            <w:pPr>
              <w:tabs>
                <w:tab w:val="clear" w:pos="1134"/>
              </w:tabs>
              <w:spacing w:before="60" w:after="60"/>
              <w:jc w:val="left"/>
              <w:rPr>
                <w:rFonts w:eastAsia="Verdana" w:cs="Verdana"/>
                <w:sz w:val="17"/>
                <w:szCs w:val="17"/>
                <w:lang w:val="es-ES"/>
              </w:rPr>
            </w:pPr>
            <w:r>
              <w:rPr>
                <w:sz w:val="17"/>
                <w:szCs w:val="17"/>
                <w:lang w:val="es-ES"/>
              </w:rPr>
              <w:t xml:space="preserve">Aplicación </w:t>
            </w:r>
            <w:r w:rsidR="00F34E56" w:rsidRPr="00F34E56">
              <w:rPr>
                <w:sz w:val="17"/>
                <w:szCs w:val="17"/>
                <w:lang w:val="es-ES"/>
              </w:rPr>
              <w:t xml:space="preserve">de los principales indicadores de ejecución </w:t>
            </w:r>
            <w:r>
              <w:rPr>
                <w:sz w:val="17"/>
                <w:szCs w:val="17"/>
                <w:lang w:val="es-ES"/>
              </w:rPr>
              <w:t xml:space="preserve">relativos a los </w:t>
            </w:r>
            <w:r w:rsidR="00F34E56" w:rsidRPr="00F34E56">
              <w:rPr>
                <w:sz w:val="17"/>
                <w:szCs w:val="17"/>
                <w:lang w:val="es-ES"/>
              </w:rPr>
              <w:t>metadatos del WIS 2.0.</w:t>
            </w:r>
          </w:p>
        </w:tc>
        <w:tc>
          <w:tcPr>
            <w:tcW w:w="2126" w:type="dxa"/>
            <w:shd w:val="clear" w:color="auto" w:fill="auto"/>
            <w:vAlign w:val="center"/>
          </w:tcPr>
          <w:p w14:paraId="20404388" w14:textId="77777777" w:rsidR="00F34E56" w:rsidRPr="00F34E56" w:rsidRDefault="009E0813" w:rsidP="009E0813">
            <w:pPr>
              <w:tabs>
                <w:tab w:val="clear" w:pos="1134"/>
              </w:tabs>
              <w:spacing w:before="60" w:after="60"/>
              <w:jc w:val="left"/>
              <w:rPr>
                <w:rFonts w:eastAsia="Verdana" w:cs="Verdana"/>
                <w:sz w:val="17"/>
                <w:szCs w:val="17"/>
                <w:lang w:val="es-ES"/>
              </w:rPr>
            </w:pPr>
            <w:r>
              <w:rPr>
                <w:sz w:val="17"/>
                <w:szCs w:val="17"/>
                <w:lang w:val="es-ES"/>
              </w:rPr>
              <w:t xml:space="preserve">Establecimiento de un proceso de </w:t>
            </w:r>
            <w:r w:rsidR="00F34E56" w:rsidRPr="00F34E56">
              <w:rPr>
                <w:sz w:val="17"/>
                <w:szCs w:val="17"/>
                <w:lang w:val="es-ES"/>
              </w:rPr>
              <w:t>mejora</w:t>
            </w:r>
            <w:r>
              <w:rPr>
                <w:sz w:val="17"/>
                <w:szCs w:val="17"/>
                <w:lang w:val="es-ES"/>
              </w:rPr>
              <w:t xml:space="preserve"> de </w:t>
            </w:r>
            <w:r w:rsidR="00F34E56" w:rsidRPr="00F34E56">
              <w:rPr>
                <w:sz w:val="17"/>
                <w:szCs w:val="17"/>
                <w:lang w:val="es-ES"/>
              </w:rPr>
              <w:t>los metadatos del WIS 2.0.</w:t>
            </w:r>
          </w:p>
        </w:tc>
        <w:tc>
          <w:tcPr>
            <w:tcW w:w="4111" w:type="dxa"/>
            <w:gridSpan w:val="2"/>
            <w:vAlign w:val="center"/>
          </w:tcPr>
          <w:p w14:paraId="5C6B7EB0" w14:textId="77777777" w:rsidR="00F34E56" w:rsidRPr="00F34E56" w:rsidRDefault="00F34E56" w:rsidP="005507C6">
            <w:pPr>
              <w:spacing w:before="60" w:after="60"/>
              <w:jc w:val="left"/>
              <w:rPr>
                <w:rFonts w:eastAsia="Verdana" w:cs="Verdana"/>
                <w:sz w:val="17"/>
                <w:szCs w:val="17"/>
                <w:lang w:val="es-ES"/>
              </w:rPr>
            </w:pPr>
            <w:r w:rsidRPr="00F34E56">
              <w:rPr>
                <w:sz w:val="17"/>
                <w:szCs w:val="17"/>
                <w:lang w:val="es-ES"/>
              </w:rPr>
              <w:t xml:space="preserve">Se invita a la </w:t>
            </w:r>
            <w:r w:rsidR="0011147D">
              <w:rPr>
                <w:sz w:val="17"/>
                <w:szCs w:val="17"/>
                <w:lang w:val="es-ES"/>
              </w:rPr>
              <w:t xml:space="preserve">segunda reunión de la </w:t>
            </w:r>
            <w:r w:rsidRPr="00F34E56">
              <w:rPr>
                <w:sz w:val="17"/>
                <w:szCs w:val="17"/>
                <w:lang w:val="es-ES"/>
              </w:rPr>
              <w:t>INFCOM</w:t>
            </w:r>
            <w:r w:rsidR="0011147D">
              <w:rPr>
                <w:sz w:val="17"/>
                <w:szCs w:val="17"/>
                <w:lang w:val="es-ES"/>
              </w:rPr>
              <w:t xml:space="preserve"> </w:t>
            </w:r>
            <w:r w:rsidRPr="00F34E56">
              <w:rPr>
                <w:sz w:val="17"/>
                <w:szCs w:val="17"/>
                <w:lang w:val="es-ES"/>
              </w:rPr>
              <w:t>a aprobar</w:t>
            </w:r>
            <w:r w:rsidR="005507C6">
              <w:rPr>
                <w:sz w:val="17"/>
                <w:szCs w:val="17"/>
                <w:lang w:val="es-ES"/>
              </w:rPr>
              <w:t xml:space="preserve">, mediante el </w:t>
            </w:r>
            <w:r w:rsidR="005507C6" w:rsidRPr="00F34E56">
              <w:rPr>
                <w:sz w:val="17"/>
                <w:szCs w:val="17"/>
                <w:lang w:val="es-ES"/>
              </w:rPr>
              <w:t>proyecto de Recomendación 6.3(2)/1</w:t>
            </w:r>
            <w:r w:rsidR="005507C6">
              <w:rPr>
                <w:sz w:val="17"/>
                <w:szCs w:val="17"/>
                <w:lang w:val="es-ES"/>
              </w:rPr>
              <w:t>,</w:t>
            </w:r>
            <w:r w:rsidRPr="00F34E56">
              <w:rPr>
                <w:sz w:val="17"/>
                <w:szCs w:val="17"/>
                <w:lang w:val="es-ES"/>
              </w:rPr>
              <w:t xml:space="preserve"> el proyecto </w:t>
            </w:r>
            <w:r w:rsidR="005507C6">
              <w:rPr>
                <w:sz w:val="17"/>
                <w:szCs w:val="17"/>
                <w:lang w:val="es-ES"/>
              </w:rPr>
              <w:t xml:space="preserve">de </w:t>
            </w:r>
            <w:r w:rsidRPr="00F34E56">
              <w:rPr>
                <w:sz w:val="17"/>
                <w:szCs w:val="17"/>
                <w:lang w:val="es-ES"/>
              </w:rPr>
              <w:t xml:space="preserve">principales indicadores de ejecución </w:t>
            </w:r>
            <w:r w:rsidR="005507C6">
              <w:rPr>
                <w:sz w:val="17"/>
                <w:szCs w:val="17"/>
                <w:lang w:val="es-ES"/>
              </w:rPr>
              <w:t xml:space="preserve">relativos a los </w:t>
            </w:r>
            <w:r w:rsidRPr="00F34E56">
              <w:rPr>
                <w:sz w:val="17"/>
                <w:szCs w:val="17"/>
                <w:lang w:val="es-ES"/>
              </w:rPr>
              <w:t xml:space="preserve">metadatos del WIS y las herramientas </w:t>
            </w:r>
            <w:r w:rsidR="005507C6">
              <w:rPr>
                <w:sz w:val="17"/>
                <w:szCs w:val="17"/>
                <w:lang w:val="es-ES"/>
              </w:rPr>
              <w:t>conexas</w:t>
            </w:r>
            <w:r w:rsidRPr="00F34E56">
              <w:rPr>
                <w:sz w:val="17"/>
                <w:szCs w:val="17"/>
                <w:lang w:val="es-ES"/>
              </w:rPr>
              <w:t>.</w:t>
            </w:r>
          </w:p>
        </w:tc>
      </w:tr>
      <w:tr w:rsidR="00F34E56" w:rsidRPr="00C90507" w14:paraId="696279D2" w14:textId="77777777" w:rsidTr="00AF6085">
        <w:trPr>
          <w:trHeight w:val="77"/>
          <w:jc w:val="center"/>
        </w:trPr>
        <w:tc>
          <w:tcPr>
            <w:tcW w:w="1129" w:type="dxa"/>
            <w:shd w:val="clear" w:color="auto" w:fill="C2D69B" w:themeFill="accent3" w:themeFillTint="99"/>
            <w:vAlign w:val="center"/>
          </w:tcPr>
          <w:p w14:paraId="3B79EDE0" w14:textId="77777777" w:rsidR="00F34E56" w:rsidRPr="00F34E56" w:rsidRDefault="00F34E56" w:rsidP="00AF6085">
            <w:pPr>
              <w:keepNext/>
              <w:keepLines/>
              <w:tabs>
                <w:tab w:val="clear" w:pos="1134"/>
              </w:tabs>
              <w:spacing w:before="60" w:after="60"/>
              <w:jc w:val="left"/>
              <w:rPr>
                <w:rFonts w:eastAsia="Verdana" w:cs="Verdana"/>
                <w:sz w:val="17"/>
                <w:szCs w:val="17"/>
              </w:rPr>
            </w:pPr>
            <w:r w:rsidRPr="00F34E56">
              <w:rPr>
                <w:b/>
                <w:bCs/>
                <w:sz w:val="17"/>
                <w:szCs w:val="17"/>
                <w:lang w:val="es-ES"/>
              </w:rPr>
              <w:t xml:space="preserve">Producto final </w:t>
            </w:r>
            <w:r w:rsidR="005507C6">
              <w:rPr>
                <w:b/>
                <w:bCs/>
                <w:sz w:val="17"/>
                <w:szCs w:val="17"/>
                <w:lang w:val="es-ES"/>
              </w:rPr>
              <w:br/>
            </w:r>
            <w:r w:rsidRPr="00F34E56">
              <w:rPr>
                <w:b/>
                <w:bCs/>
                <w:sz w:val="17"/>
                <w:szCs w:val="17"/>
                <w:lang w:val="es-ES"/>
              </w:rPr>
              <w:t>nº 2.3.3</w:t>
            </w:r>
          </w:p>
        </w:tc>
        <w:tc>
          <w:tcPr>
            <w:tcW w:w="15026" w:type="dxa"/>
            <w:gridSpan w:val="13"/>
            <w:shd w:val="clear" w:color="auto" w:fill="C2D69B" w:themeFill="accent3" w:themeFillTint="99"/>
            <w:vAlign w:val="center"/>
          </w:tcPr>
          <w:p w14:paraId="4FA789E8" w14:textId="77777777" w:rsidR="00F34E56" w:rsidRPr="00F34E56" w:rsidRDefault="00F34E56" w:rsidP="005507C6">
            <w:pPr>
              <w:keepNext/>
              <w:keepLines/>
              <w:spacing w:before="60" w:after="60"/>
              <w:jc w:val="left"/>
              <w:rPr>
                <w:rFonts w:eastAsia="Verdana" w:cs="Verdana"/>
                <w:sz w:val="17"/>
                <w:szCs w:val="17"/>
                <w:lang w:val="es-ES"/>
              </w:rPr>
            </w:pPr>
            <w:r w:rsidRPr="00F34E56">
              <w:rPr>
                <w:b/>
                <w:bCs/>
                <w:sz w:val="17"/>
                <w:szCs w:val="17"/>
                <w:lang w:val="es-ES"/>
              </w:rPr>
              <w:t xml:space="preserve">Mejora de los sistemas </w:t>
            </w:r>
            <w:r w:rsidR="005507C6" w:rsidRPr="00F34E56">
              <w:rPr>
                <w:b/>
                <w:bCs/>
                <w:sz w:val="17"/>
                <w:szCs w:val="17"/>
                <w:lang w:val="es-ES"/>
              </w:rPr>
              <w:t xml:space="preserve">de predicción </w:t>
            </w:r>
            <w:r w:rsidR="005507C6">
              <w:rPr>
                <w:b/>
                <w:bCs/>
                <w:sz w:val="17"/>
                <w:szCs w:val="17"/>
                <w:lang w:val="es-ES"/>
              </w:rPr>
              <w:t xml:space="preserve">y </w:t>
            </w:r>
            <w:r w:rsidRPr="00F34E56">
              <w:rPr>
                <w:b/>
                <w:bCs/>
                <w:sz w:val="17"/>
                <w:szCs w:val="17"/>
                <w:lang w:val="es-ES"/>
              </w:rPr>
              <w:t xml:space="preserve">de </w:t>
            </w:r>
            <w:r w:rsidR="005507C6">
              <w:rPr>
                <w:b/>
                <w:bCs/>
                <w:sz w:val="17"/>
                <w:szCs w:val="17"/>
                <w:lang w:val="es-ES"/>
              </w:rPr>
              <w:t xml:space="preserve">proceso de </w:t>
            </w:r>
            <w:r w:rsidRPr="00F34E56">
              <w:rPr>
                <w:b/>
                <w:bCs/>
                <w:sz w:val="17"/>
                <w:szCs w:val="17"/>
                <w:lang w:val="es-ES"/>
              </w:rPr>
              <w:t xml:space="preserve">datos marinos </w:t>
            </w:r>
            <w:r w:rsidR="005507C6">
              <w:rPr>
                <w:b/>
                <w:bCs/>
                <w:sz w:val="17"/>
                <w:szCs w:val="17"/>
                <w:lang w:val="es-ES"/>
              </w:rPr>
              <w:t xml:space="preserve">aplicados </w:t>
            </w:r>
            <w:r w:rsidRPr="00F34E56">
              <w:rPr>
                <w:b/>
                <w:bCs/>
                <w:sz w:val="17"/>
                <w:szCs w:val="17"/>
                <w:lang w:val="es-ES"/>
              </w:rPr>
              <w:t xml:space="preserve">por los </w:t>
            </w:r>
            <w:r w:rsidR="005507C6">
              <w:rPr>
                <w:b/>
                <w:bCs/>
                <w:sz w:val="17"/>
                <w:szCs w:val="17"/>
                <w:lang w:val="es-ES"/>
              </w:rPr>
              <w:t>Centros Meteorológicos Regionales Especializados (</w:t>
            </w:r>
            <w:r w:rsidRPr="00F34E56">
              <w:rPr>
                <w:b/>
                <w:bCs/>
                <w:sz w:val="17"/>
                <w:szCs w:val="17"/>
                <w:lang w:val="es-ES"/>
              </w:rPr>
              <w:t>CMRE</w:t>
            </w:r>
            <w:r w:rsidR="005507C6">
              <w:rPr>
                <w:b/>
                <w:bCs/>
                <w:sz w:val="17"/>
                <w:szCs w:val="17"/>
                <w:lang w:val="es-ES"/>
              </w:rPr>
              <w:t xml:space="preserve">) marinos </w:t>
            </w:r>
            <w:r w:rsidRPr="00F34E56">
              <w:rPr>
                <w:b/>
                <w:bCs/>
                <w:sz w:val="17"/>
                <w:szCs w:val="17"/>
                <w:lang w:val="es-ES"/>
              </w:rPr>
              <w:t xml:space="preserve">o los Centros </w:t>
            </w:r>
            <w:r w:rsidR="005507C6">
              <w:rPr>
                <w:b/>
                <w:bCs/>
                <w:sz w:val="17"/>
                <w:szCs w:val="17"/>
                <w:lang w:val="es-ES"/>
              </w:rPr>
              <w:t xml:space="preserve">Nacionales de </w:t>
            </w:r>
            <w:r w:rsidRPr="00F34E56">
              <w:rPr>
                <w:b/>
                <w:bCs/>
                <w:sz w:val="17"/>
                <w:szCs w:val="17"/>
                <w:lang w:val="es-ES"/>
              </w:rPr>
              <w:t>Meteorol</w:t>
            </w:r>
            <w:r w:rsidR="005507C6">
              <w:rPr>
                <w:b/>
                <w:bCs/>
                <w:sz w:val="17"/>
                <w:szCs w:val="17"/>
                <w:lang w:val="es-ES"/>
              </w:rPr>
              <w:t xml:space="preserve">ogía </w:t>
            </w:r>
            <w:r w:rsidRPr="00F34E56">
              <w:rPr>
                <w:b/>
                <w:bCs/>
                <w:sz w:val="17"/>
                <w:szCs w:val="17"/>
                <w:lang w:val="es-ES"/>
              </w:rPr>
              <w:t>Marin</w:t>
            </w:r>
            <w:r w:rsidR="005507C6">
              <w:rPr>
                <w:b/>
                <w:bCs/>
                <w:sz w:val="17"/>
                <w:szCs w:val="17"/>
                <w:lang w:val="es-ES"/>
              </w:rPr>
              <w:t>a.</w:t>
            </w:r>
          </w:p>
        </w:tc>
      </w:tr>
      <w:tr w:rsidR="00F34E56" w:rsidRPr="00C90507" w14:paraId="1575E25C" w14:textId="77777777" w:rsidTr="003E746C">
        <w:trPr>
          <w:trHeight w:val="1785"/>
          <w:jc w:val="center"/>
        </w:trPr>
        <w:tc>
          <w:tcPr>
            <w:tcW w:w="1129" w:type="dxa"/>
            <w:shd w:val="clear" w:color="auto" w:fill="auto"/>
            <w:vAlign w:val="center"/>
          </w:tcPr>
          <w:p w14:paraId="01E866C0" w14:textId="77777777" w:rsidR="00F34E56" w:rsidRPr="00F34E56" w:rsidRDefault="00F34E56" w:rsidP="005507C6">
            <w:pPr>
              <w:keepNext/>
              <w:keepLines/>
              <w:tabs>
                <w:tab w:val="clear" w:pos="1134"/>
              </w:tabs>
              <w:spacing w:before="60" w:after="60"/>
              <w:jc w:val="left"/>
              <w:rPr>
                <w:rFonts w:eastAsia="Verdana" w:cs="Verdana"/>
                <w:sz w:val="17"/>
                <w:szCs w:val="17"/>
                <w:lang w:eastAsia="zh-TW"/>
              </w:rPr>
            </w:pPr>
            <w:r w:rsidRPr="00F34E56">
              <w:rPr>
                <w:sz w:val="17"/>
                <w:szCs w:val="17"/>
                <w:lang w:val="es-ES"/>
              </w:rPr>
              <w:t>SC-ESMP</w:t>
            </w:r>
          </w:p>
        </w:tc>
        <w:tc>
          <w:tcPr>
            <w:tcW w:w="1276" w:type="dxa"/>
            <w:shd w:val="clear" w:color="auto" w:fill="auto"/>
            <w:vAlign w:val="center"/>
          </w:tcPr>
          <w:p w14:paraId="4BBA9816" w14:textId="77777777" w:rsidR="00F34E56" w:rsidRPr="005507C6" w:rsidRDefault="00000000" w:rsidP="00AF6085">
            <w:pPr>
              <w:keepNext/>
              <w:keepLines/>
              <w:tabs>
                <w:tab w:val="clear" w:pos="1134"/>
              </w:tabs>
              <w:spacing w:before="60" w:after="60"/>
              <w:jc w:val="left"/>
              <w:rPr>
                <w:rFonts w:eastAsia="Verdana" w:cs="Verdana"/>
                <w:sz w:val="17"/>
                <w:szCs w:val="17"/>
                <w:lang w:val="es-ES"/>
              </w:rPr>
            </w:pPr>
            <w:hyperlink r:id="rId98" w:anchor="page=154" w:history="1">
              <w:r w:rsidR="00F34E56" w:rsidRPr="005507C6">
                <w:rPr>
                  <w:sz w:val="17"/>
                  <w:szCs w:val="17"/>
                  <w:lang w:val="es-ES"/>
                </w:rPr>
                <w:t>Res. 18 (EC-69)</w:t>
              </w:r>
            </w:hyperlink>
          </w:p>
          <w:p w14:paraId="506950A5" w14:textId="77777777" w:rsidR="00F34E56" w:rsidRPr="005507C6" w:rsidRDefault="00000000" w:rsidP="00AF6085">
            <w:pPr>
              <w:keepNext/>
              <w:keepLines/>
              <w:tabs>
                <w:tab w:val="clear" w:pos="1134"/>
              </w:tabs>
              <w:spacing w:before="60" w:after="60"/>
              <w:jc w:val="left"/>
              <w:rPr>
                <w:rFonts w:eastAsia="Verdana" w:cs="Verdana"/>
                <w:sz w:val="17"/>
                <w:szCs w:val="17"/>
                <w:lang w:val="es-ES"/>
              </w:rPr>
            </w:pPr>
            <w:hyperlink r:id="rId99" w:anchor="page=9" w:history="1">
              <w:r w:rsidR="00F34E56" w:rsidRPr="005507C6">
                <w:rPr>
                  <w:sz w:val="17"/>
                  <w:szCs w:val="17"/>
                  <w:lang w:val="es-ES"/>
                </w:rPr>
                <w:t xml:space="preserve">Res. 1 </w:t>
              </w:r>
              <w:r w:rsidR="005507C6" w:rsidRPr="005507C6">
                <w:rPr>
                  <w:sz w:val="17"/>
                  <w:szCs w:val="17"/>
                  <w:lang w:val="es-ES"/>
                </w:rPr>
                <w:br/>
              </w:r>
              <w:r w:rsidR="005507C6">
                <w:rPr>
                  <w:sz w:val="17"/>
                  <w:szCs w:val="17"/>
                  <w:lang w:val="es-ES"/>
                </w:rPr>
                <w:t xml:space="preserve">(Cg-Ext </w:t>
              </w:r>
              <w:r w:rsidR="00F34E56" w:rsidRPr="005507C6">
                <w:rPr>
                  <w:sz w:val="17"/>
                  <w:szCs w:val="17"/>
                  <w:lang w:val="es-ES"/>
                </w:rPr>
                <w:t>(2021))</w:t>
              </w:r>
            </w:hyperlink>
          </w:p>
        </w:tc>
        <w:tc>
          <w:tcPr>
            <w:tcW w:w="1559" w:type="dxa"/>
            <w:gridSpan w:val="3"/>
            <w:shd w:val="clear" w:color="auto" w:fill="auto"/>
            <w:noWrap/>
            <w:vAlign w:val="center"/>
          </w:tcPr>
          <w:p w14:paraId="7347B3D0" w14:textId="77777777" w:rsidR="00F34E56" w:rsidRPr="005507C6" w:rsidRDefault="00F34E56" w:rsidP="00AF6085">
            <w:pPr>
              <w:keepNext/>
              <w:keepLines/>
              <w:tabs>
                <w:tab w:val="clear" w:pos="1134"/>
              </w:tabs>
              <w:spacing w:before="60" w:after="60"/>
              <w:jc w:val="left"/>
              <w:rPr>
                <w:rFonts w:eastAsia="Verdana" w:cs="Verdana"/>
                <w:sz w:val="17"/>
                <w:szCs w:val="17"/>
                <w:lang w:val="es-ES"/>
              </w:rPr>
            </w:pPr>
            <w:r w:rsidRPr="00F34E56">
              <w:rPr>
                <w:sz w:val="17"/>
                <w:szCs w:val="17"/>
                <w:lang w:val="es-ES"/>
              </w:rPr>
              <w:t>2.3.3</w:t>
            </w:r>
          </w:p>
        </w:tc>
        <w:tc>
          <w:tcPr>
            <w:tcW w:w="1418" w:type="dxa"/>
            <w:shd w:val="clear" w:color="auto" w:fill="auto"/>
            <w:noWrap/>
            <w:vAlign w:val="center"/>
          </w:tcPr>
          <w:p w14:paraId="20CA25A8" w14:textId="77777777" w:rsidR="00F34E56" w:rsidRPr="005507C6" w:rsidRDefault="00F34E56" w:rsidP="00AF6085">
            <w:pPr>
              <w:keepNext/>
              <w:keepLines/>
              <w:tabs>
                <w:tab w:val="clear" w:pos="1134"/>
              </w:tabs>
              <w:spacing w:before="60" w:after="60"/>
              <w:jc w:val="left"/>
              <w:rPr>
                <w:rFonts w:eastAsia="Verdana" w:cs="Verdana"/>
                <w:sz w:val="17"/>
                <w:szCs w:val="17"/>
                <w:lang w:val="es-ES"/>
              </w:rPr>
            </w:pPr>
            <w:r w:rsidRPr="00F34E56">
              <w:rPr>
                <w:sz w:val="17"/>
                <w:szCs w:val="17"/>
                <w:lang w:val="es-ES"/>
              </w:rPr>
              <w:t xml:space="preserve">SERCOM </w:t>
            </w:r>
            <w:r w:rsidR="005507C6">
              <w:rPr>
                <w:sz w:val="17"/>
                <w:szCs w:val="17"/>
                <w:lang w:val="es-ES"/>
              </w:rPr>
              <w:br/>
            </w:r>
            <w:r w:rsidRPr="00F34E56">
              <w:rPr>
                <w:sz w:val="17"/>
                <w:szCs w:val="17"/>
                <w:lang w:val="es-ES"/>
              </w:rPr>
              <w:t>(SC-MMO)</w:t>
            </w:r>
          </w:p>
        </w:tc>
        <w:tc>
          <w:tcPr>
            <w:tcW w:w="2410" w:type="dxa"/>
            <w:gridSpan w:val="2"/>
            <w:shd w:val="clear" w:color="auto" w:fill="auto"/>
            <w:vAlign w:val="center"/>
          </w:tcPr>
          <w:p w14:paraId="06135183" w14:textId="77777777" w:rsidR="00F34E56" w:rsidRPr="00F34E56" w:rsidRDefault="0085592A" w:rsidP="00AF6085">
            <w:pPr>
              <w:keepNext/>
              <w:keepLines/>
              <w:tabs>
                <w:tab w:val="clear" w:pos="1134"/>
              </w:tabs>
              <w:spacing w:before="60" w:after="60"/>
              <w:jc w:val="left"/>
              <w:rPr>
                <w:rFonts w:eastAsia="Verdana" w:cs="Verdana"/>
                <w:sz w:val="17"/>
                <w:szCs w:val="17"/>
                <w:lang w:val="es-ES"/>
              </w:rPr>
            </w:pPr>
            <w:r>
              <w:rPr>
                <w:sz w:val="17"/>
                <w:szCs w:val="17"/>
                <w:lang w:val="es-ES"/>
              </w:rPr>
              <w:t xml:space="preserve">Finalización de las </w:t>
            </w:r>
            <w:r w:rsidR="00F34E56" w:rsidRPr="00F34E56">
              <w:rPr>
                <w:sz w:val="17"/>
                <w:szCs w:val="17"/>
                <w:lang w:val="es-ES"/>
              </w:rPr>
              <w:t xml:space="preserve">actualizaciones de las funciones de los CMRE para la predicción numérica </w:t>
            </w:r>
            <w:r>
              <w:rPr>
                <w:sz w:val="17"/>
                <w:szCs w:val="17"/>
                <w:lang w:val="es-ES"/>
              </w:rPr>
              <w:t>mundial</w:t>
            </w:r>
            <w:r w:rsidR="00F34E56" w:rsidRPr="00F34E56">
              <w:rPr>
                <w:sz w:val="17"/>
                <w:szCs w:val="17"/>
                <w:lang w:val="es-ES"/>
              </w:rPr>
              <w:t xml:space="preserve"> del océano.</w:t>
            </w:r>
          </w:p>
          <w:p w14:paraId="2E2AB9E6" w14:textId="77777777" w:rsidR="00F34E56" w:rsidRPr="00F34E56" w:rsidRDefault="0085592A" w:rsidP="00AF6085">
            <w:pPr>
              <w:keepNext/>
              <w:keepLines/>
              <w:tabs>
                <w:tab w:val="clear" w:pos="1134"/>
              </w:tabs>
              <w:spacing w:before="60" w:after="60"/>
              <w:jc w:val="left"/>
              <w:rPr>
                <w:rFonts w:eastAsia="Verdana" w:cs="Verdana"/>
                <w:sz w:val="17"/>
                <w:szCs w:val="17"/>
                <w:lang w:val="es-ES"/>
              </w:rPr>
            </w:pPr>
            <w:r>
              <w:rPr>
                <w:sz w:val="17"/>
                <w:szCs w:val="17"/>
                <w:lang w:val="es-ES"/>
              </w:rPr>
              <w:t xml:space="preserve">Examen de </w:t>
            </w:r>
            <w:r w:rsidR="00F34E56" w:rsidRPr="00F34E56">
              <w:rPr>
                <w:sz w:val="17"/>
                <w:szCs w:val="17"/>
                <w:lang w:val="es-ES"/>
              </w:rPr>
              <w:t>l</w:t>
            </w:r>
            <w:r>
              <w:rPr>
                <w:sz w:val="17"/>
                <w:szCs w:val="17"/>
                <w:lang w:val="es-ES"/>
              </w:rPr>
              <w:t>a</w:t>
            </w:r>
            <w:r w:rsidR="00F34E56" w:rsidRPr="00F34E56">
              <w:rPr>
                <w:sz w:val="17"/>
                <w:szCs w:val="17"/>
                <w:lang w:val="es-ES"/>
              </w:rPr>
              <w:t xml:space="preserve">s </w:t>
            </w:r>
            <w:r>
              <w:rPr>
                <w:sz w:val="17"/>
                <w:szCs w:val="17"/>
                <w:lang w:val="es-ES"/>
              </w:rPr>
              <w:t xml:space="preserve">necesidades en cuanto a </w:t>
            </w:r>
            <w:r w:rsidR="00F34E56" w:rsidRPr="00F34E56">
              <w:rPr>
                <w:sz w:val="17"/>
                <w:szCs w:val="17"/>
                <w:lang w:val="es-ES"/>
              </w:rPr>
              <w:t>datos y productos de predicción oceánica y considera</w:t>
            </w:r>
            <w:r>
              <w:rPr>
                <w:sz w:val="17"/>
                <w:szCs w:val="17"/>
                <w:lang w:val="es-ES"/>
              </w:rPr>
              <w:t>ción de</w:t>
            </w:r>
            <w:r w:rsidR="00F34E56" w:rsidRPr="00F34E56">
              <w:rPr>
                <w:sz w:val="17"/>
                <w:szCs w:val="17"/>
                <w:lang w:val="es-ES"/>
              </w:rPr>
              <w:t xml:space="preserve"> la posible lista de datos fundamentales. </w:t>
            </w:r>
          </w:p>
        </w:tc>
        <w:tc>
          <w:tcPr>
            <w:tcW w:w="2126" w:type="dxa"/>
            <w:gridSpan w:val="3"/>
            <w:shd w:val="clear" w:color="auto" w:fill="auto"/>
            <w:vAlign w:val="center"/>
          </w:tcPr>
          <w:p w14:paraId="382A85F2" w14:textId="77777777" w:rsidR="00F34E56" w:rsidRPr="00F34E56" w:rsidRDefault="00F34E56" w:rsidP="00AF6085">
            <w:pPr>
              <w:keepNext/>
              <w:keepLines/>
              <w:tabs>
                <w:tab w:val="clear" w:pos="1134"/>
              </w:tabs>
              <w:spacing w:before="60" w:after="60"/>
              <w:jc w:val="left"/>
              <w:rPr>
                <w:rFonts w:eastAsia="Verdana" w:cs="Verdana"/>
                <w:sz w:val="17"/>
                <w:szCs w:val="17"/>
                <w:lang w:val="es-ES"/>
              </w:rPr>
            </w:pPr>
            <w:r w:rsidRPr="00F34E56">
              <w:rPr>
                <w:sz w:val="17"/>
                <w:szCs w:val="17"/>
                <w:lang w:val="es-ES"/>
              </w:rPr>
              <w:t>Pr</w:t>
            </w:r>
            <w:r w:rsidR="0085592A">
              <w:rPr>
                <w:sz w:val="17"/>
                <w:szCs w:val="17"/>
                <w:lang w:val="es-ES"/>
              </w:rPr>
              <w:t>esentación de una pr</w:t>
            </w:r>
            <w:r w:rsidRPr="00F34E56">
              <w:rPr>
                <w:sz w:val="17"/>
                <w:szCs w:val="17"/>
                <w:lang w:val="es-ES"/>
              </w:rPr>
              <w:t>op</w:t>
            </w:r>
            <w:r w:rsidR="0085592A">
              <w:rPr>
                <w:sz w:val="17"/>
                <w:szCs w:val="17"/>
                <w:lang w:val="es-ES"/>
              </w:rPr>
              <w:t>uesta de</w:t>
            </w:r>
            <w:r w:rsidRPr="00F34E56">
              <w:rPr>
                <w:sz w:val="17"/>
                <w:szCs w:val="17"/>
                <w:lang w:val="es-ES"/>
              </w:rPr>
              <w:t xml:space="preserve"> lista de datos fundamentales para la predicción oceánica</w:t>
            </w:r>
            <w:r w:rsidR="0085592A">
              <w:rPr>
                <w:sz w:val="17"/>
                <w:szCs w:val="17"/>
                <w:lang w:val="es-ES"/>
              </w:rPr>
              <w:t xml:space="preserve"> </w:t>
            </w:r>
            <w:r w:rsidR="0085592A" w:rsidRPr="00F34E56">
              <w:rPr>
                <w:sz w:val="17"/>
                <w:szCs w:val="17"/>
                <w:lang w:val="es-ES"/>
              </w:rPr>
              <w:t xml:space="preserve">a la </w:t>
            </w:r>
            <w:r w:rsidR="0085592A">
              <w:rPr>
                <w:sz w:val="17"/>
                <w:szCs w:val="17"/>
                <w:lang w:val="es-ES"/>
              </w:rPr>
              <w:t xml:space="preserve">tercera reunión de la </w:t>
            </w:r>
            <w:r w:rsidR="0085592A" w:rsidRPr="00F34E56">
              <w:rPr>
                <w:sz w:val="17"/>
                <w:szCs w:val="17"/>
                <w:lang w:val="es-ES"/>
              </w:rPr>
              <w:t>INFCOM</w:t>
            </w:r>
            <w:r w:rsidRPr="00F34E56">
              <w:rPr>
                <w:sz w:val="17"/>
                <w:szCs w:val="17"/>
                <w:lang w:val="es-ES"/>
              </w:rPr>
              <w:t>.</w:t>
            </w:r>
          </w:p>
        </w:tc>
        <w:tc>
          <w:tcPr>
            <w:tcW w:w="2126" w:type="dxa"/>
            <w:shd w:val="clear" w:color="auto" w:fill="auto"/>
            <w:vAlign w:val="center"/>
          </w:tcPr>
          <w:p w14:paraId="52616323" w14:textId="77777777" w:rsidR="00F34E56" w:rsidRPr="00F34E56" w:rsidRDefault="0085592A" w:rsidP="00AF6085">
            <w:pPr>
              <w:tabs>
                <w:tab w:val="clear" w:pos="1134"/>
              </w:tabs>
              <w:spacing w:before="60" w:after="60"/>
              <w:jc w:val="left"/>
              <w:rPr>
                <w:rFonts w:eastAsia="Verdana" w:cs="Verdana"/>
                <w:sz w:val="17"/>
                <w:szCs w:val="17"/>
                <w:lang w:val="es-ES"/>
              </w:rPr>
            </w:pPr>
            <w:r>
              <w:rPr>
                <w:sz w:val="17"/>
                <w:szCs w:val="17"/>
                <w:lang w:val="es-ES"/>
              </w:rPr>
              <w:t>Prestación de a</w:t>
            </w:r>
            <w:r w:rsidR="00F34E56" w:rsidRPr="00F34E56">
              <w:rPr>
                <w:sz w:val="17"/>
                <w:szCs w:val="17"/>
                <w:lang w:val="es-ES"/>
              </w:rPr>
              <w:t>poy</w:t>
            </w:r>
            <w:r>
              <w:rPr>
                <w:sz w:val="17"/>
                <w:szCs w:val="17"/>
                <w:lang w:val="es-ES"/>
              </w:rPr>
              <w:t>o</w:t>
            </w:r>
            <w:r w:rsidR="00F34E56" w:rsidRPr="00F34E56">
              <w:rPr>
                <w:sz w:val="17"/>
                <w:szCs w:val="17"/>
                <w:lang w:val="es-ES"/>
              </w:rPr>
              <w:t xml:space="preserve"> a los CMRE </w:t>
            </w:r>
            <w:r>
              <w:rPr>
                <w:sz w:val="17"/>
                <w:szCs w:val="17"/>
                <w:lang w:val="es-ES"/>
              </w:rPr>
              <w:t xml:space="preserve">en su aplicación de </w:t>
            </w:r>
            <w:r w:rsidR="00F34E56" w:rsidRPr="00F34E56">
              <w:rPr>
                <w:sz w:val="17"/>
                <w:szCs w:val="17"/>
                <w:lang w:val="es-ES"/>
              </w:rPr>
              <w:t>la lista de datos fundamentales propuesta.</w:t>
            </w:r>
          </w:p>
        </w:tc>
        <w:tc>
          <w:tcPr>
            <w:tcW w:w="4111" w:type="dxa"/>
            <w:gridSpan w:val="2"/>
            <w:vAlign w:val="center"/>
          </w:tcPr>
          <w:p w14:paraId="7D2527D4"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Se invita a la</w:t>
            </w:r>
            <w:r w:rsidR="0085592A">
              <w:rPr>
                <w:sz w:val="17"/>
                <w:szCs w:val="17"/>
                <w:lang w:val="es-ES"/>
              </w:rPr>
              <w:t xml:space="preserve"> segunda reunión de la</w:t>
            </w:r>
            <w:r w:rsidRPr="00F34E56">
              <w:rPr>
                <w:sz w:val="17"/>
                <w:szCs w:val="17"/>
                <w:lang w:val="es-ES"/>
              </w:rPr>
              <w:t xml:space="preserve"> INFCOM a aprobar el proyecto de Recomendación 6.4(2)/4: funciones actualizadas de los CMRE para la predicción numérica </w:t>
            </w:r>
            <w:r w:rsidR="0085592A">
              <w:rPr>
                <w:sz w:val="17"/>
                <w:szCs w:val="17"/>
                <w:lang w:val="es-ES"/>
              </w:rPr>
              <w:t xml:space="preserve">mundial </w:t>
            </w:r>
            <w:r w:rsidRPr="00F34E56">
              <w:rPr>
                <w:sz w:val="17"/>
                <w:szCs w:val="17"/>
                <w:lang w:val="es-ES"/>
              </w:rPr>
              <w:t xml:space="preserve">del océano y nuevas designaciones de CMRE </w:t>
            </w:r>
            <w:r w:rsidR="0085592A">
              <w:rPr>
                <w:sz w:val="17"/>
                <w:szCs w:val="17"/>
                <w:lang w:val="es-ES"/>
              </w:rPr>
              <w:t xml:space="preserve">según </w:t>
            </w:r>
            <w:r w:rsidRPr="00F34E56">
              <w:rPr>
                <w:sz w:val="17"/>
                <w:szCs w:val="17"/>
                <w:lang w:val="es-ES"/>
              </w:rPr>
              <w:t xml:space="preserve">la recomendación </w:t>
            </w:r>
            <w:r w:rsidR="0085592A">
              <w:rPr>
                <w:sz w:val="17"/>
                <w:szCs w:val="17"/>
                <w:lang w:val="es-ES"/>
              </w:rPr>
              <w:t xml:space="preserve">emitida por la segunda reunión de la </w:t>
            </w:r>
            <w:r w:rsidRPr="00F34E56">
              <w:rPr>
                <w:sz w:val="17"/>
                <w:szCs w:val="17"/>
                <w:lang w:val="es-ES"/>
              </w:rPr>
              <w:t>SERCOM.</w:t>
            </w:r>
          </w:p>
        </w:tc>
      </w:tr>
      <w:tr w:rsidR="00F34E56" w:rsidRPr="00C90507" w14:paraId="7DB58AF6" w14:textId="77777777" w:rsidTr="00AF6085">
        <w:trPr>
          <w:trHeight w:val="53"/>
          <w:jc w:val="center"/>
        </w:trPr>
        <w:tc>
          <w:tcPr>
            <w:tcW w:w="1129" w:type="dxa"/>
            <w:shd w:val="clear" w:color="auto" w:fill="C2D69B" w:themeFill="accent3" w:themeFillTint="99"/>
            <w:vAlign w:val="center"/>
          </w:tcPr>
          <w:p w14:paraId="66799E17" w14:textId="77777777" w:rsidR="00F34E56" w:rsidRPr="00F34E56" w:rsidRDefault="00F34E56" w:rsidP="00AF6085">
            <w:pPr>
              <w:tabs>
                <w:tab w:val="clear" w:pos="1134"/>
              </w:tabs>
              <w:spacing w:before="60" w:after="60"/>
              <w:jc w:val="left"/>
              <w:rPr>
                <w:sz w:val="17"/>
                <w:szCs w:val="17"/>
              </w:rPr>
            </w:pPr>
            <w:r w:rsidRPr="00F34E56">
              <w:rPr>
                <w:b/>
                <w:bCs/>
                <w:sz w:val="17"/>
                <w:szCs w:val="17"/>
                <w:lang w:val="es-ES"/>
              </w:rPr>
              <w:t xml:space="preserve">Producto final </w:t>
            </w:r>
            <w:r w:rsidR="0085592A">
              <w:rPr>
                <w:b/>
                <w:bCs/>
                <w:sz w:val="17"/>
                <w:szCs w:val="17"/>
                <w:lang w:val="es-ES"/>
              </w:rPr>
              <w:br/>
            </w:r>
            <w:r w:rsidRPr="00F34E56">
              <w:rPr>
                <w:b/>
                <w:bCs/>
                <w:sz w:val="17"/>
                <w:szCs w:val="17"/>
                <w:lang w:val="es-ES"/>
              </w:rPr>
              <w:t>nº 2.3.4</w:t>
            </w:r>
          </w:p>
        </w:tc>
        <w:tc>
          <w:tcPr>
            <w:tcW w:w="15026" w:type="dxa"/>
            <w:gridSpan w:val="13"/>
            <w:shd w:val="clear" w:color="auto" w:fill="C2D69B" w:themeFill="accent3" w:themeFillTint="99"/>
            <w:vAlign w:val="center"/>
          </w:tcPr>
          <w:p w14:paraId="62B2BACF" w14:textId="77777777" w:rsidR="00F34E56" w:rsidRPr="00F34E56" w:rsidRDefault="00F34E56" w:rsidP="00AF6085">
            <w:pPr>
              <w:spacing w:before="60" w:after="60"/>
              <w:jc w:val="left"/>
              <w:rPr>
                <w:rFonts w:eastAsia="Verdana" w:cs="Verdana"/>
                <w:sz w:val="17"/>
                <w:szCs w:val="17"/>
                <w:lang w:val="es-ES"/>
              </w:rPr>
            </w:pPr>
            <w:r w:rsidRPr="00F34E56">
              <w:rPr>
                <w:b/>
                <w:bCs/>
                <w:sz w:val="17"/>
                <w:szCs w:val="17"/>
                <w:lang w:val="es-ES"/>
              </w:rPr>
              <w:t xml:space="preserve">Auditoría de </w:t>
            </w:r>
            <w:r w:rsidR="0085592A">
              <w:rPr>
                <w:b/>
                <w:bCs/>
                <w:sz w:val="17"/>
                <w:szCs w:val="17"/>
                <w:lang w:val="es-ES"/>
              </w:rPr>
              <w:t xml:space="preserve">la conformidad </w:t>
            </w:r>
            <w:r w:rsidRPr="00F34E56">
              <w:rPr>
                <w:b/>
                <w:bCs/>
                <w:sz w:val="17"/>
                <w:szCs w:val="17"/>
                <w:lang w:val="es-ES"/>
              </w:rPr>
              <w:t xml:space="preserve">de los centros </w:t>
            </w:r>
            <w:r w:rsidR="0085592A">
              <w:rPr>
                <w:b/>
                <w:bCs/>
                <w:sz w:val="17"/>
                <w:szCs w:val="17"/>
                <w:lang w:val="es-ES"/>
              </w:rPr>
              <w:t>del Sistema Mundial de Proceso de Datos y de Predicción (</w:t>
            </w:r>
            <w:r w:rsidR="0085592A" w:rsidRPr="00F34E56">
              <w:rPr>
                <w:b/>
                <w:bCs/>
                <w:sz w:val="17"/>
                <w:szCs w:val="17"/>
                <w:lang w:val="es-ES"/>
              </w:rPr>
              <w:t>GDPFS</w:t>
            </w:r>
            <w:r w:rsidR="0085592A">
              <w:rPr>
                <w:b/>
                <w:bCs/>
                <w:sz w:val="17"/>
                <w:szCs w:val="17"/>
                <w:lang w:val="es-ES"/>
              </w:rPr>
              <w:t xml:space="preserve">) </w:t>
            </w:r>
            <w:r w:rsidRPr="00F34E56">
              <w:rPr>
                <w:b/>
                <w:bCs/>
                <w:sz w:val="17"/>
                <w:szCs w:val="17"/>
                <w:lang w:val="es-ES"/>
              </w:rPr>
              <w:t>designados</w:t>
            </w:r>
            <w:r w:rsidR="0085592A">
              <w:rPr>
                <w:b/>
                <w:bCs/>
                <w:sz w:val="17"/>
                <w:szCs w:val="17"/>
                <w:lang w:val="es-ES"/>
              </w:rPr>
              <w:t>.</w:t>
            </w:r>
          </w:p>
        </w:tc>
      </w:tr>
      <w:tr w:rsidR="00F34E56" w:rsidRPr="00C90507" w14:paraId="1B695320" w14:textId="77777777" w:rsidTr="003E746C">
        <w:trPr>
          <w:trHeight w:val="575"/>
          <w:jc w:val="center"/>
        </w:trPr>
        <w:tc>
          <w:tcPr>
            <w:tcW w:w="1129" w:type="dxa"/>
            <w:shd w:val="clear" w:color="auto" w:fill="auto"/>
            <w:vAlign w:val="center"/>
          </w:tcPr>
          <w:p w14:paraId="38A0F18F" w14:textId="77777777" w:rsidR="00F34E56" w:rsidRPr="00F34E56" w:rsidRDefault="00F34E56" w:rsidP="0085592A">
            <w:pPr>
              <w:keepNext/>
              <w:keepLines/>
              <w:tabs>
                <w:tab w:val="clear" w:pos="1134"/>
              </w:tabs>
              <w:spacing w:before="60" w:after="60"/>
              <w:jc w:val="left"/>
              <w:rPr>
                <w:rFonts w:eastAsia="Verdana" w:cs="Verdana"/>
                <w:sz w:val="17"/>
                <w:szCs w:val="17"/>
                <w:lang w:eastAsia="zh-TW"/>
              </w:rPr>
            </w:pPr>
            <w:r w:rsidRPr="00F34E56">
              <w:rPr>
                <w:sz w:val="17"/>
                <w:szCs w:val="17"/>
                <w:lang w:val="es-ES"/>
              </w:rPr>
              <w:lastRenderedPageBreak/>
              <w:t>SC-ESMP</w:t>
            </w:r>
          </w:p>
        </w:tc>
        <w:tc>
          <w:tcPr>
            <w:tcW w:w="1276" w:type="dxa"/>
            <w:shd w:val="clear" w:color="auto" w:fill="auto"/>
            <w:vAlign w:val="center"/>
          </w:tcPr>
          <w:p w14:paraId="115FCDE6" w14:textId="77777777" w:rsidR="00F34E56" w:rsidRPr="00F34E56" w:rsidRDefault="00000000" w:rsidP="00AF6085">
            <w:pPr>
              <w:keepNext/>
              <w:keepLines/>
              <w:tabs>
                <w:tab w:val="clear" w:pos="1134"/>
              </w:tabs>
              <w:spacing w:before="60" w:after="60"/>
              <w:jc w:val="left"/>
              <w:rPr>
                <w:rFonts w:eastAsia="Verdana" w:cs="Verdana"/>
                <w:sz w:val="17"/>
                <w:szCs w:val="17"/>
              </w:rPr>
            </w:pPr>
            <w:hyperlink r:id="rId100" w:anchor="page=154" w:history="1">
              <w:r w:rsidR="00F34E56" w:rsidRPr="00F34E56">
                <w:rPr>
                  <w:sz w:val="17"/>
                  <w:szCs w:val="17"/>
                </w:rPr>
                <w:t>Res. 18 (EC-69)</w:t>
              </w:r>
            </w:hyperlink>
          </w:p>
          <w:p w14:paraId="236AA6F4" w14:textId="77777777" w:rsidR="00F34E56" w:rsidRPr="00F34E56" w:rsidRDefault="00000000" w:rsidP="00AF6085">
            <w:pPr>
              <w:jc w:val="left"/>
              <w:rPr>
                <w:rFonts w:eastAsia="Verdana" w:cs="Verdana"/>
                <w:sz w:val="17"/>
                <w:szCs w:val="17"/>
              </w:rPr>
            </w:pPr>
            <w:hyperlink r:id="rId101" w:history="1">
              <w:r w:rsidR="00F34E56" w:rsidRPr="00F34E56">
                <w:rPr>
                  <w:sz w:val="17"/>
                  <w:szCs w:val="17"/>
                </w:rPr>
                <w:t>Decision 4 (EC-75)</w:t>
              </w:r>
            </w:hyperlink>
          </w:p>
        </w:tc>
        <w:tc>
          <w:tcPr>
            <w:tcW w:w="1559" w:type="dxa"/>
            <w:gridSpan w:val="3"/>
            <w:shd w:val="clear" w:color="auto" w:fill="auto"/>
            <w:noWrap/>
            <w:vAlign w:val="center"/>
          </w:tcPr>
          <w:p w14:paraId="4D93B389"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2.3.4</w:t>
            </w:r>
          </w:p>
        </w:tc>
        <w:tc>
          <w:tcPr>
            <w:tcW w:w="1418" w:type="dxa"/>
            <w:shd w:val="clear" w:color="auto" w:fill="auto"/>
            <w:noWrap/>
            <w:vAlign w:val="center"/>
          </w:tcPr>
          <w:p w14:paraId="365B60E4"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SERCOM</w:t>
            </w:r>
          </w:p>
        </w:tc>
        <w:tc>
          <w:tcPr>
            <w:tcW w:w="2410" w:type="dxa"/>
            <w:gridSpan w:val="2"/>
            <w:shd w:val="clear" w:color="auto" w:fill="auto"/>
            <w:vAlign w:val="center"/>
          </w:tcPr>
          <w:p w14:paraId="6AA0E7A9" w14:textId="77777777" w:rsidR="00F34E56" w:rsidRPr="00F34E56" w:rsidRDefault="00AA44FD" w:rsidP="00AF6085">
            <w:pPr>
              <w:keepNext/>
              <w:keepLines/>
              <w:tabs>
                <w:tab w:val="clear" w:pos="1134"/>
              </w:tabs>
              <w:spacing w:before="60" w:after="60"/>
              <w:jc w:val="left"/>
              <w:rPr>
                <w:rFonts w:eastAsia="Verdana" w:cs="Verdana"/>
                <w:sz w:val="17"/>
                <w:szCs w:val="17"/>
                <w:lang w:val="es-ES"/>
              </w:rPr>
            </w:pPr>
            <w:r>
              <w:rPr>
                <w:sz w:val="17"/>
                <w:szCs w:val="17"/>
                <w:lang w:val="es-ES"/>
              </w:rPr>
              <w:t>Finalización d</w:t>
            </w:r>
            <w:r w:rsidR="00F34E56" w:rsidRPr="00F34E56">
              <w:rPr>
                <w:sz w:val="17"/>
                <w:szCs w:val="17"/>
                <w:lang w:val="es-ES"/>
              </w:rPr>
              <w:t xml:space="preserve">el desarrollo del proceso de </w:t>
            </w:r>
            <w:r>
              <w:rPr>
                <w:sz w:val="17"/>
                <w:szCs w:val="17"/>
                <w:lang w:val="es-ES"/>
              </w:rPr>
              <w:t xml:space="preserve">examen </w:t>
            </w:r>
            <w:r w:rsidR="00F34E56" w:rsidRPr="00F34E56">
              <w:rPr>
                <w:sz w:val="17"/>
                <w:szCs w:val="17"/>
                <w:lang w:val="es-ES"/>
              </w:rPr>
              <w:t>de</w:t>
            </w:r>
            <w:r>
              <w:rPr>
                <w:sz w:val="17"/>
                <w:szCs w:val="17"/>
                <w:lang w:val="es-ES"/>
              </w:rPr>
              <w:t xml:space="preserve"> </w:t>
            </w:r>
            <w:r w:rsidR="00F34E56" w:rsidRPr="00F34E56">
              <w:rPr>
                <w:sz w:val="17"/>
                <w:szCs w:val="17"/>
                <w:lang w:val="es-ES"/>
              </w:rPr>
              <w:t>l</w:t>
            </w:r>
            <w:r>
              <w:rPr>
                <w:sz w:val="17"/>
                <w:szCs w:val="17"/>
                <w:lang w:val="es-ES"/>
              </w:rPr>
              <w:t>a</w:t>
            </w:r>
            <w:r w:rsidR="00F34E56" w:rsidRPr="00F34E56">
              <w:rPr>
                <w:sz w:val="17"/>
                <w:szCs w:val="17"/>
                <w:lang w:val="es-ES"/>
              </w:rPr>
              <w:t xml:space="preserve"> </w:t>
            </w:r>
            <w:r>
              <w:rPr>
                <w:sz w:val="17"/>
                <w:szCs w:val="17"/>
                <w:lang w:val="es-ES"/>
              </w:rPr>
              <w:t xml:space="preserve">conformidad </w:t>
            </w:r>
            <w:r w:rsidR="00F34E56" w:rsidRPr="00F34E56">
              <w:rPr>
                <w:sz w:val="17"/>
                <w:szCs w:val="17"/>
                <w:lang w:val="es-ES"/>
              </w:rPr>
              <w:t xml:space="preserve">de los </w:t>
            </w:r>
            <w:r w:rsidRPr="00AA44FD">
              <w:rPr>
                <w:sz w:val="17"/>
                <w:szCs w:val="17"/>
                <w:lang w:val="es-ES"/>
              </w:rPr>
              <w:t xml:space="preserve">Centros Meteorológicos Regionales Especializados </w:t>
            </w:r>
            <w:r>
              <w:rPr>
                <w:sz w:val="17"/>
                <w:szCs w:val="17"/>
                <w:lang w:val="es-ES"/>
              </w:rPr>
              <w:t>(</w:t>
            </w:r>
            <w:r w:rsidR="00F34E56" w:rsidRPr="00F34E56">
              <w:rPr>
                <w:sz w:val="17"/>
                <w:szCs w:val="17"/>
                <w:lang w:val="es-ES"/>
              </w:rPr>
              <w:t>CMRE</w:t>
            </w:r>
            <w:r>
              <w:rPr>
                <w:sz w:val="17"/>
                <w:szCs w:val="17"/>
                <w:lang w:val="es-ES"/>
              </w:rPr>
              <w:t>)</w:t>
            </w:r>
            <w:r w:rsidR="00F34E56" w:rsidRPr="00F34E56">
              <w:rPr>
                <w:sz w:val="17"/>
                <w:szCs w:val="17"/>
                <w:lang w:val="es-ES"/>
              </w:rPr>
              <w:t xml:space="preserve"> y finaliza</w:t>
            </w:r>
            <w:r>
              <w:rPr>
                <w:sz w:val="17"/>
                <w:szCs w:val="17"/>
                <w:lang w:val="es-ES"/>
              </w:rPr>
              <w:t>ción d</w:t>
            </w:r>
            <w:r w:rsidR="00F34E56" w:rsidRPr="00F34E56">
              <w:rPr>
                <w:sz w:val="17"/>
                <w:szCs w:val="17"/>
                <w:lang w:val="es-ES"/>
              </w:rPr>
              <w:t xml:space="preserve">el calendario del examen de </w:t>
            </w:r>
            <w:r>
              <w:rPr>
                <w:sz w:val="17"/>
                <w:szCs w:val="17"/>
                <w:lang w:val="es-ES"/>
              </w:rPr>
              <w:t>la conformidad.</w:t>
            </w:r>
          </w:p>
          <w:p w14:paraId="39E4409F" w14:textId="77777777" w:rsidR="00F34E56" w:rsidRPr="00F34E56" w:rsidRDefault="00AA44FD" w:rsidP="00AF6085">
            <w:pPr>
              <w:tabs>
                <w:tab w:val="clear" w:pos="1134"/>
              </w:tabs>
              <w:spacing w:before="60" w:after="60"/>
              <w:jc w:val="left"/>
              <w:rPr>
                <w:rFonts w:eastAsia="Verdana" w:cs="Verdana"/>
                <w:sz w:val="17"/>
                <w:szCs w:val="17"/>
                <w:lang w:val="es-ES"/>
              </w:rPr>
            </w:pPr>
            <w:r>
              <w:rPr>
                <w:sz w:val="17"/>
                <w:szCs w:val="17"/>
                <w:lang w:val="es-ES"/>
              </w:rPr>
              <w:t xml:space="preserve">Examen </w:t>
            </w:r>
            <w:r w:rsidR="00F34E56" w:rsidRPr="00F34E56">
              <w:rPr>
                <w:sz w:val="17"/>
                <w:szCs w:val="17"/>
                <w:lang w:val="es-ES"/>
              </w:rPr>
              <w:t xml:space="preserve">de los requisitos generales, incluidos los nuevos, como la continuidad de las operaciones y la planificación </w:t>
            </w:r>
            <w:r>
              <w:rPr>
                <w:sz w:val="17"/>
                <w:szCs w:val="17"/>
                <w:lang w:val="es-ES"/>
              </w:rPr>
              <w:t>de contingencias</w:t>
            </w:r>
            <w:r w:rsidR="00F34E56" w:rsidRPr="00F34E56">
              <w:rPr>
                <w:sz w:val="17"/>
                <w:szCs w:val="17"/>
                <w:lang w:val="es-ES"/>
              </w:rPr>
              <w:t>.</w:t>
            </w:r>
          </w:p>
        </w:tc>
        <w:tc>
          <w:tcPr>
            <w:tcW w:w="2126" w:type="dxa"/>
            <w:gridSpan w:val="3"/>
            <w:shd w:val="clear" w:color="auto" w:fill="auto"/>
            <w:vAlign w:val="center"/>
          </w:tcPr>
          <w:p w14:paraId="048FE1C4" w14:textId="77777777" w:rsidR="00F34E56" w:rsidRPr="00F34E56" w:rsidRDefault="00AA44FD" w:rsidP="00AF6085">
            <w:pPr>
              <w:keepNext/>
              <w:keepLines/>
              <w:tabs>
                <w:tab w:val="clear" w:pos="1134"/>
              </w:tabs>
              <w:spacing w:before="60" w:after="60"/>
              <w:jc w:val="left"/>
              <w:rPr>
                <w:rFonts w:eastAsia="Verdana" w:cs="Verdana"/>
                <w:sz w:val="17"/>
                <w:szCs w:val="17"/>
                <w:lang w:val="es-ES"/>
              </w:rPr>
            </w:pPr>
            <w:r>
              <w:rPr>
                <w:sz w:val="17"/>
                <w:szCs w:val="17"/>
                <w:lang w:val="es-ES"/>
              </w:rPr>
              <w:t>Examen d</w:t>
            </w:r>
            <w:r w:rsidR="00F34E56" w:rsidRPr="00F34E56">
              <w:rPr>
                <w:sz w:val="17"/>
                <w:szCs w:val="17"/>
                <w:lang w:val="es-ES"/>
              </w:rPr>
              <w:t>e</w:t>
            </w:r>
            <w:r>
              <w:rPr>
                <w:sz w:val="17"/>
                <w:szCs w:val="17"/>
                <w:lang w:val="es-ES"/>
              </w:rPr>
              <w:t xml:space="preserve"> </w:t>
            </w:r>
            <w:r w:rsidR="00F34E56" w:rsidRPr="00F34E56">
              <w:rPr>
                <w:sz w:val="17"/>
                <w:szCs w:val="17"/>
                <w:lang w:val="es-ES"/>
              </w:rPr>
              <w:t>l</w:t>
            </w:r>
            <w:r>
              <w:rPr>
                <w:sz w:val="17"/>
                <w:szCs w:val="17"/>
                <w:lang w:val="es-ES"/>
              </w:rPr>
              <w:t>a</w:t>
            </w:r>
            <w:r w:rsidR="00F34E56" w:rsidRPr="00F34E56">
              <w:rPr>
                <w:sz w:val="17"/>
                <w:szCs w:val="17"/>
                <w:lang w:val="es-ES"/>
              </w:rPr>
              <w:t xml:space="preserve"> </w:t>
            </w:r>
            <w:r>
              <w:rPr>
                <w:sz w:val="17"/>
                <w:szCs w:val="17"/>
                <w:lang w:val="es-ES"/>
              </w:rPr>
              <w:t xml:space="preserve">conformidad </w:t>
            </w:r>
            <w:r w:rsidR="00F34E56" w:rsidRPr="00F34E56">
              <w:rPr>
                <w:sz w:val="17"/>
                <w:szCs w:val="17"/>
                <w:lang w:val="es-ES"/>
              </w:rPr>
              <w:t>de los centros</w:t>
            </w:r>
            <w:r>
              <w:rPr>
                <w:sz w:val="17"/>
                <w:szCs w:val="17"/>
                <w:lang w:val="es-ES"/>
              </w:rPr>
              <w:t>.</w:t>
            </w:r>
          </w:p>
          <w:p w14:paraId="1ED4D30E"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Actualización de los requisitos generales</w:t>
            </w:r>
            <w:r w:rsidR="00AA44FD">
              <w:rPr>
                <w:sz w:val="17"/>
                <w:szCs w:val="17"/>
                <w:lang w:val="es-ES"/>
              </w:rPr>
              <w:t>,</w:t>
            </w:r>
            <w:r w:rsidRPr="00F34E56">
              <w:rPr>
                <w:sz w:val="17"/>
                <w:szCs w:val="17"/>
                <w:lang w:val="es-ES"/>
              </w:rPr>
              <w:t xml:space="preserve"> si </w:t>
            </w:r>
            <w:r w:rsidR="00AA44FD">
              <w:rPr>
                <w:sz w:val="17"/>
                <w:szCs w:val="17"/>
                <w:lang w:val="es-ES"/>
              </w:rPr>
              <w:t>fu</w:t>
            </w:r>
            <w:r w:rsidRPr="00F34E56">
              <w:rPr>
                <w:sz w:val="17"/>
                <w:szCs w:val="17"/>
                <w:lang w:val="es-ES"/>
              </w:rPr>
              <w:t>es</w:t>
            </w:r>
            <w:r w:rsidR="00AA44FD">
              <w:rPr>
                <w:sz w:val="17"/>
                <w:szCs w:val="17"/>
                <w:lang w:val="es-ES"/>
              </w:rPr>
              <w:t>e</w:t>
            </w:r>
            <w:r w:rsidRPr="00F34E56">
              <w:rPr>
                <w:sz w:val="17"/>
                <w:szCs w:val="17"/>
                <w:lang w:val="es-ES"/>
              </w:rPr>
              <w:t xml:space="preserve"> necesario.</w:t>
            </w:r>
          </w:p>
        </w:tc>
        <w:tc>
          <w:tcPr>
            <w:tcW w:w="2126" w:type="dxa"/>
            <w:shd w:val="clear" w:color="auto" w:fill="auto"/>
            <w:vAlign w:val="center"/>
          </w:tcPr>
          <w:p w14:paraId="65B17210" w14:textId="77777777" w:rsidR="00F34E56" w:rsidRPr="00F34E56" w:rsidRDefault="00AA44FD" w:rsidP="00AF6085">
            <w:pPr>
              <w:tabs>
                <w:tab w:val="clear" w:pos="1134"/>
              </w:tabs>
              <w:spacing w:before="60" w:after="60"/>
              <w:jc w:val="left"/>
              <w:rPr>
                <w:rFonts w:eastAsia="Verdana" w:cs="Verdana"/>
                <w:sz w:val="17"/>
                <w:szCs w:val="17"/>
                <w:lang w:val="es-ES"/>
              </w:rPr>
            </w:pPr>
            <w:r>
              <w:rPr>
                <w:sz w:val="17"/>
                <w:szCs w:val="17"/>
                <w:lang w:val="es-ES"/>
              </w:rPr>
              <w:t>Examen d</w:t>
            </w:r>
            <w:r w:rsidR="00F34E56" w:rsidRPr="00F34E56">
              <w:rPr>
                <w:sz w:val="17"/>
                <w:szCs w:val="17"/>
                <w:lang w:val="es-ES"/>
              </w:rPr>
              <w:t>el cumplimiento de los centros.</w:t>
            </w:r>
          </w:p>
        </w:tc>
        <w:tc>
          <w:tcPr>
            <w:tcW w:w="4111" w:type="dxa"/>
            <w:gridSpan w:val="2"/>
            <w:vAlign w:val="center"/>
          </w:tcPr>
          <w:p w14:paraId="6371AF92"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 xml:space="preserve">Se invita a la </w:t>
            </w:r>
            <w:r w:rsidR="00AA44FD">
              <w:rPr>
                <w:sz w:val="17"/>
                <w:szCs w:val="17"/>
                <w:lang w:val="es-ES"/>
              </w:rPr>
              <w:t xml:space="preserve">segunda reunión de la </w:t>
            </w:r>
            <w:r w:rsidRPr="00F34E56">
              <w:rPr>
                <w:sz w:val="17"/>
                <w:szCs w:val="17"/>
                <w:lang w:val="es-ES"/>
              </w:rPr>
              <w:t>INFCOM</w:t>
            </w:r>
            <w:r w:rsidR="00AA44FD">
              <w:rPr>
                <w:sz w:val="17"/>
                <w:szCs w:val="17"/>
                <w:lang w:val="es-ES"/>
              </w:rPr>
              <w:t xml:space="preserve"> </w:t>
            </w:r>
            <w:r w:rsidRPr="00F34E56">
              <w:rPr>
                <w:sz w:val="17"/>
                <w:szCs w:val="17"/>
                <w:lang w:val="es-ES"/>
              </w:rPr>
              <w:t>a aprobar el proyecto de Recomendación 6.4(3)/2</w:t>
            </w:r>
            <w:r w:rsidR="00AA44FD">
              <w:rPr>
                <w:sz w:val="17"/>
                <w:szCs w:val="17"/>
                <w:lang w:val="es-ES"/>
              </w:rPr>
              <w:t xml:space="preserve"> sobre </w:t>
            </w:r>
            <w:r w:rsidRPr="00F34E56">
              <w:rPr>
                <w:sz w:val="17"/>
                <w:szCs w:val="17"/>
                <w:lang w:val="es-ES"/>
              </w:rPr>
              <w:t xml:space="preserve">el nuevo proceso de </w:t>
            </w:r>
            <w:r w:rsidR="00AA44FD">
              <w:rPr>
                <w:sz w:val="17"/>
                <w:szCs w:val="17"/>
                <w:lang w:val="es-ES"/>
              </w:rPr>
              <w:t>examen de la conformidad</w:t>
            </w:r>
            <w:r w:rsidRPr="00F34E56">
              <w:rPr>
                <w:sz w:val="17"/>
                <w:szCs w:val="17"/>
                <w:lang w:val="es-ES"/>
              </w:rPr>
              <w:t>.</w:t>
            </w:r>
          </w:p>
        </w:tc>
      </w:tr>
      <w:tr w:rsidR="00F34E56" w:rsidRPr="00C90507" w14:paraId="47647730" w14:textId="77777777" w:rsidTr="00AF6085">
        <w:trPr>
          <w:trHeight w:val="53"/>
          <w:jc w:val="center"/>
        </w:trPr>
        <w:tc>
          <w:tcPr>
            <w:tcW w:w="1129" w:type="dxa"/>
            <w:shd w:val="clear" w:color="auto" w:fill="C2D69B" w:themeFill="accent3" w:themeFillTint="99"/>
            <w:vAlign w:val="center"/>
          </w:tcPr>
          <w:p w14:paraId="32A6B95C" w14:textId="77777777" w:rsidR="00F34E56" w:rsidRPr="00F34E56" w:rsidRDefault="00F34E56" w:rsidP="00AF6085">
            <w:pPr>
              <w:tabs>
                <w:tab w:val="clear" w:pos="1134"/>
              </w:tabs>
              <w:spacing w:before="60" w:after="60"/>
              <w:jc w:val="left"/>
              <w:rPr>
                <w:rFonts w:eastAsia="Verdana" w:cs="Verdana"/>
                <w:sz w:val="17"/>
                <w:szCs w:val="17"/>
              </w:rPr>
            </w:pPr>
            <w:r w:rsidRPr="00F34E56">
              <w:rPr>
                <w:b/>
                <w:bCs/>
                <w:sz w:val="17"/>
                <w:szCs w:val="17"/>
                <w:lang w:val="es-ES"/>
              </w:rPr>
              <w:t xml:space="preserve">Producto final </w:t>
            </w:r>
            <w:r w:rsidR="00AA44FD">
              <w:rPr>
                <w:b/>
                <w:bCs/>
                <w:sz w:val="17"/>
                <w:szCs w:val="17"/>
                <w:lang w:val="es-ES"/>
              </w:rPr>
              <w:br/>
            </w:r>
            <w:r w:rsidRPr="00F34E56">
              <w:rPr>
                <w:b/>
                <w:bCs/>
                <w:sz w:val="17"/>
                <w:szCs w:val="17"/>
                <w:lang w:val="es-ES"/>
              </w:rPr>
              <w:t>nº 2.3.6</w:t>
            </w:r>
          </w:p>
        </w:tc>
        <w:tc>
          <w:tcPr>
            <w:tcW w:w="15026" w:type="dxa"/>
            <w:gridSpan w:val="13"/>
            <w:shd w:val="clear" w:color="auto" w:fill="C2D69B" w:themeFill="accent3" w:themeFillTint="99"/>
            <w:vAlign w:val="center"/>
          </w:tcPr>
          <w:p w14:paraId="4121C3E1" w14:textId="77777777" w:rsidR="00F34E56" w:rsidRPr="00F34E56" w:rsidRDefault="00AA44FD" w:rsidP="00AF6085">
            <w:pPr>
              <w:spacing w:before="60" w:after="60"/>
              <w:jc w:val="left"/>
              <w:rPr>
                <w:rFonts w:eastAsia="Verdana" w:cs="Verdana"/>
                <w:sz w:val="17"/>
                <w:szCs w:val="17"/>
                <w:lang w:val="es-ES"/>
              </w:rPr>
            </w:pPr>
            <w:r>
              <w:rPr>
                <w:b/>
                <w:bCs/>
                <w:sz w:val="17"/>
                <w:szCs w:val="17"/>
                <w:lang w:val="es-ES"/>
              </w:rPr>
              <w:t xml:space="preserve">Implementación </w:t>
            </w:r>
            <w:r w:rsidR="00F34E56" w:rsidRPr="00F34E56">
              <w:rPr>
                <w:b/>
                <w:bCs/>
                <w:sz w:val="17"/>
                <w:szCs w:val="17"/>
                <w:lang w:val="es-ES"/>
              </w:rPr>
              <w:t xml:space="preserve">del Sistema Mundial de Proceso de Datos y de Predicción </w:t>
            </w:r>
            <w:r>
              <w:rPr>
                <w:b/>
                <w:bCs/>
                <w:sz w:val="17"/>
                <w:szCs w:val="17"/>
                <w:lang w:val="es-ES"/>
              </w:rPr>
              <w:t>S</w:t>
            </w:r>
            <w:r w:rsidR="00F34E56" w:rsidRPr="00F34E56">
              <w:rPr>
                <w:b/>
                <w:bCs/>
                <w:sz w:val="17"/>
                <w:szCs w:val="17"/>
                <w:lang w:val="es-ES"/>
              </w:rPr>
              <w:t xml:space="preserve">in </w:t>
            </w:r>
            <w:r>
              <w:rPr>
                <w:b/>
                <w:bCs/>
                <w:sz w:val="17"/>
                <w:szCs w:val="17"/>
                <w:lang w:val="es-ES"/>
              </w:rPr>
              <w:t>D</w:t>
            </w:r>
            <w:r w:rsidR="00F34E56" w:rsidRPr="00F34E56">
              <w:rPr>
                <w:b/>
                <w:bCs/>
                <w:sz w:val="17"/>
                <w:szCs w:val="17"/>
                <w:lang w:val="es-ES"/>
              </w:rPr>
              <w:t>iscontinuidad (S/GDPFS)</w:t>
            </w:r>
            <w:r>
              <w:rPr>
                <w:b/>
                <w:bCs/>
                <w:sz w:val="17"/>
                <w:szCs w:val="17"/>
                <w:lang w:val="es-ES"/>
              </w:rPr>
              <w:t>.</w:t>
            </w:r>
          </w:p>
        </w:tc>
      </w:tr>
      <w:tr w:rsidR="00F34E56" w:rsidRPr="00C90507" w14:paraId="242584BE" w14:textId="77777777" w:rsidTr="003E746C">
        <w:trPr>
          <w:trHeight w:val="376"/>
          <w:jc w:val="center"/>
        </w:trPr>
        <w:tc>
          <w:tcPr>
            <w:tcW w:w="1129" w:type="dxa"/>
            <w:shd w:val="clear" w:color="auto" w:fill="auto"/>
            <w:vAlign w:val="center"/>
          </w:tcPr>
          <w:p w14:paraId="743D4E37" w14:textId="77777777" w:rsidR="00F34E56" w:rsidRPr="00F34E56" w:rsidRDefault="00F34E56" w:rsidP="00AA44FD">
            <w:pPr>
              <w:keepNext/>
              <w:keepLines/>
              <w:tabs>
                <w:tab w:val="clear" w:pos="1134"/>
              </w:tabs>
              <w:spacing w:before="60" w:after="60"/>
              <w:jc w:val="left"/>
              <w:rPr>
                <w:sz w:val="17"/>
                <w:szCs w:val="17"/>
              </w:rPr>
            </w:pPr>
            <w:r w:rsidRPr="00F34E56">
              <w:rPr>
                <w:sz w:val="17"/>
                <w:szCs w:val="17"/>
                <w:lang w:val="es-ES"/>
              </w:rPr>
              <w:t>SC-ESMP</w:t>
            </w:r>
          </w:p>
        </w:tc>
        <w:tc>
          <w:tcPr>
            <w:tcW w:w="1276" w:type="dxa"/>
            <w:shd w:val="clear" w:color="auto" w:fill="auto"/>
            <w:vAlign w:val="center"/>
          </w:tcPr>
          <w:p w14:paraId="6EEE95C1" w14:textId="77777777" w:rsidR="00F34E56" w:rsidRPr="00F34E56" w:rsidRDefault="00000000" w:rsidP="00AF6085">
            <w:pPr>
              <w:tabs>
                <w:tab w:val="clear" w:pos="1134"/>
              </w:tabs>
              <w:spacing w:before="60" w:after="60"/>
              <w:jc w:val="left"/>
              <w:rPr>
                <w:rFonts w:eastAsia="Verdana" w:cs="Verdana"/>
                <w:sz w:val="17"/>
                <w:szCs w:val="17"/>
              </w:rPr>
            </w:pPr>
            <w:hyperlink r:id="rId102" w:anchor="page=193" w:history="1">
              <w:r w:rsidR="00F34E56" w:rsidRPr="00F34E56">
                <w:rPr>
                  <w:sz w:val="17"/>
                  <w:szCs w:val="17"/>
                </w:rPr>
                <w:t>Res. 58 (Cg-18)</w:t>
              </w:r>
            </w:hyperlink>
          </w:p>
        </w:tc>
        <w:tc>
          <w:tcPr>
            <w:tcW w:w="1559" w:type="dxa"/>
            <w:gridSpan w:val="3"/>
            <w:shd w:val="clear" w:color="auto" w:fill="auto"/>
            <w:noWrap/>
            <w:vAlign w:val="center"/>
          </w:tcPr>
          <w:p w14:paraId="51F3FE08"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2.3.6</w:t>
            </w:r>
          </w:p>
        </w:tc>
        <w:tc>
          <w:tcPr>
            <w:tcW w:w="1418" w:type="dxa"/>
            <w:shd w:val="clear" w:color="auto" w:fill="auto"/>
            <w:noWrap/>
            <w:vAlign w:val="center"/>
          </w:tcPr>
          <w:p w14:paraId="1865488F"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SERCOM</w:t>
            </w:r>
          </w:p>
        </w:tc>
        <w:tc>
          <w:tcPr>
            <w:tcW w:w="2410" w:type="dxa"/>
            <w:gridSpan w:val="2"/>
            <w:shd w:val="clear" w:color="auto" w:fill="auto"/>
            <w:vAlign w:val="center"/>
          </w:tcPr>
          <w:p w14:paraId="009D4CA7"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Desarrollo de proyectos piloto en apoyo de la </w:t>
            </w:r>
            <w:r w:rsidR="00AA44FD">
              <w:rPr>
                <w:sz w:val="17"/>
                <w:szCs w:val="17"/>
                <w:lang w:val="es-ES"/>
              </w:rPr>
              <w:t xml:space="preserve">implementación </w:t>
            </w:r>
            <w:r w:rsidRPr="00F34E56">
              <w:rPr>
                <w:sz w:val="17"/>
                <w:szCs w:val="17"/>
                <w:lang w:val="es-ES"/>
              </w:rPr>
              <w:t>del S/GDPFS.</w:t>
            </w:r>
          </w:p>
        </w:tc>
        <w:tc>
          <w:tcPr>
            <w:tcW w:w="2126" w:type="dxa"/>
            <w:gridSpan w:val="3"/>
            <w:shd w:val="clear" w:color="auto" w:fill="auto"/>
            <w:vAlign w:val="center"/>
          </w:tcPr>
          <w:p w14:paraId="2D9246B6"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Evalua</w:t>
            </w:r>
            <w:r w:rsidR="00AA44FD">
              <w:rPr>
                <w:sz w:val="17"/>
                <w:szCs w:val="17"/>
                <w:lang w:val="es-ES"/>
              </w:rPr>
              <w:t xml:space="preserve">ción de </w:t>
            </w:r>
            <w:r w:rsidRPr="00F34E56">
              <w:rPr>
                <w:sz w:val="17"/>
                <w:szCs w:val="17"/>
                <w:lang w:val="es-ES"/>
              </w:rPr>
              <w:t xml:space="preserve">los proyectos piloto </w:t>
            </w:r>
            <w:r w:rsidR="00AA44FD">
              <w:rPr>
                <w:sz w:val="17"/>
                <w:szCs w:val="17"/>
                <w:lang w:val="es-ES"/>
              </w:rPr>
              <w:t>e</w:t>
            </w:r>
            <w:r w:rsidRPr="00F34E56">
              <w:rPr>
                <w:sz w:val="17"/>
                <w:szCs w:val="17"/>
                <w:lang w:val="es-ES"/>
              </w:rPr>
              <w:t xml:space="preserve"> </w:t>
            </w:r>
            <w:r w:rsidR="00AA44FD">
              <w:rPr>
                <w:sz w:val="17"/>
                <w:szCs w:val="17"/>
                <w:lang w:val="es-ES"/>
              </w:rPr>
              <w:t>implementación d</w:t>
            </w:r>
            <w:r w:rsidRPr="00F34E56">
              <w:rPr>
                <w:sz w:val="17"/>
                <w:szCs w:val="17"/>
                <w:lang w:val="es-ES"/>
              </w:rPr>
              <w:t>el S/GDPFS a través de los proyectos piloto.</w:t>
            </w:r>
          </w:p>
        </w:tc>
        <w:tc>
          <w:tcPr>
            <w:tcW w:w="2126" w:type="dxa"/>
            <w:shd w:val="clear" w:color="auto" w:fill="auto"/>
            <w:vAlign w:val="center"/>
          </w:tcPr>
          <w:p w14:paraId="5FAF75C1" w14:textId="77777777" w:rsidR="00F34E56" w:rsidRPr="00F34E56" w:rsidRDefault="00AA44FD" w:rsidP="00AF6085">
            <w:pPr>
              <w:tabs>
                <w:tab w:val="clear" w:pos="1134"/>
              </w:tabs>
              <w:spacing w:before="60" w:after="60"/>
              <w:jc w:val="left"/>
              <w:rPr>
                <w:rFonts w:eastAsia="Verdana" w:cs="Verdana"/>
                <w:sz w:val="17"/>
                <w:szCs w:val="17"/>
                <w:lang w:val="es-ES"/>
              </w:rPr>
            </w:pPr>
            <w:r>
              <w:rPr>
                <w:sz w:val="17"/>
                <w:szCs w:val="17"/>
                <w:lang w:val="es-ES"/>
              </w:rPr>
              <w:t xml:space="preserve">Finalización de </w:t>
            </w:r>
            <w:r w:rsidR="00F34E56" w:rsidRPr="00F34E56">
              <w:rPr>
                <w:sz w:val="17"/>
                <w:szCs w:val="17"/>
                <w:lang w:val="es-ES"/>
              </w:rPr>
              <w:t xml:space="preserve">la </w:t>
            </w:r>
            <w:r>
              <w:rPr>
                <w:sz w:val="17"/>
                <w:szCs w:val="17"/>
                <w:lang w:val="es-ES"/>
              </w:rPr>
              <w:t xml:space="preserve">implementación </w:t>
            </w:r>
            <w:r w:rsidR="00F34E56" w:rsidRPr="00F34E56">
              <w:rPr>
                <w:sz w:val="17"/>
                <w:szCs w:val="17"/>
                <w:lang w:val="es-ES"/>
              </w:rPr>
              <w:t>inicial del S/GDPFS.</w:t>
            </w:r>
          </w:p>
        </w:tc>
        <w:tc>
          <w:tcPr>
            <w:tcW w:w="4111" w:type="dxa"/>
            <w:gridSpan w:val="2"/>
            <w:vAlign w:val="center"/>
          </w:tcPr>
          <w:p w14:paraId="694556F3"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 xml:space="preserve">El </w:t>
            </w:r>
            <w:r w:rsidR="00AA44FD" w:rsidRPr="00AA44FD">
              <w:rPr>
                <w:sz w:val="17"/>
                <w:szCs w:val="17"/>
                <w:lang w:val="es-ES"/>
              </w:rPr>
              <w:t xml:space="preserve">Comité Permanente de Proceso de Datos para la Modelización y Predicción Aplicadas del Sistema Tierra </w:t>
            </w:r>
            <w:r w:rsidR="00AA44FD">
              <w:rPr>
                <w:sz w:val="17"/>
                <w:szCs w:val="17"/>
                <w:lang w:val="es-ES"/>
              </w:rPr>
              <w:t>(</w:t>
            </w:r>
            <w:r w:rsidRPr="00F34E56">
              <w:rPr>
                <w:sz w:val="17"/>
                <w:szCs w:val="17"/>
                <w:lang w:val="es-ES"/>
              </w:rPr>
              <w:t>SC-ESMP</w:t>
            </w:r>
            <w:r w:rsidR="00AA44FD">
              <w:rPr>
                <w:sz w:val="17"/>
                <w:szCs w:val="17"/>
                <w:lang w:val="es-ES"/>
              </w:rPr>
              <w:t>)</w:t>
            </w:r>
            <w:r w:rsidRPr="00F34E56">
              <w:rPr>
                <w:sz w:val="17"/>
                <w:szCs w:val="17"/>
                <w:lang w:val="es-ES"/>
              </w:rPr>
              <w:t xml:space="preserve"> aprobó un proyecto piloto en su primera reunión virtual y ha estado examinando otros posibles proyectos piloto.</w:t>
            </w:r>
          </w:p>
        </w:tc>
      </w:tr>
      <w:tr w:rsidR="00F34E56" w:rsidRPr="00C90507" w14:paraId="6E9C4C77" w14:textId="77777777" w:rsidTr="003E746C">
        <w:trPr>
          <w:trHeight w:val="189"/>
          <w:jc w:val="center"/>
        </w:trPr>
        <w:tc>
          <w:tcPr>
            <w:tcW w:w="1129" w:type="dxa"/>
            <w:shd w:val="clear" w:color="auto" w:fill="auto"/>
            <w:vAlign w:val="center"/>
          </w:tcPr>
          <w:p w14:paraId="4E62260B"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 xml:space="preserve">SC-ESMP </w:t>
            </w:r>
          </w:p>
        </w:tc>
        <w:tc>
          <w:tcPr>
            <w:tcW w:w="1276" w:type="dxa"/>
            <w:shd w:val="clear" w:color="auto" w:fill="auto"/>
            <w:vAlign w:val="center"/>
          </w:tcPr>
          <w:p w14:paraId="265A569B" w14:textId="77777777" w:rsidR="00F34E56" w:rsidRPr="00F34E56" w:rsidRDefault="00000000" w:rsidP="00AF6085">
            <w:pPr>
              <w:tabs>
                <w:tab w:val="clear" w:pos="1134"/>
              </w:tabs>
              <w:spacing w:before="60" w:after="60"/>
              <w:jc w:val="left"/>
              <w:rPr>
                <w:rFonts w:eastAsia="Verdana" w:cs="Verdana"/>
                <w:sz w:val="17"/>
                <w:szCs w:val="17"/>
              </w:rPr>
            </w:pPr>
            <w:hyperlink r:id="rId103" w:anchor="page=193" w:history="1">
              <w:r w:rsidR="00F34E56" w:rsidRPr="00F34E56">
                <w:rPr>
                  <w:sz w:val="17"/>
                  <w:szCs w:val="17"/>
                </w:rPr>
                <w:t>Res. 58 (Cg-18)</w:t>
              </w:r>
            </w:hyperlink>
          </w:p>
        </w:tc>
        <w:tc>
          <w:tcPr>
            <w:tcW w:w="1559" w:type="dxa"/>
            <w:gridSpan w:val="3"/>
            <w:shd w:val="clear" w:color="auto" w:fill="auto"/>
            <w:noWrap/>
            <w:vAlign w:val="center"/>
          </w:tcPr>
          <w:p w14:paraId="72B92D48"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2.3.6</w:t>
            </w:r>
          </w:p>
        </w:tc>
        <w:tc>
          <w:tcPr>
            <w:tcW w:w="1418" w:type="dxa"/>
            <w:shd w:val="clear" w:color="auto" w:fill="auto"/>
            <w:noWrap/>
            <w:vAlign w:val="center"/>
          </w:tcPr>
          <w:p w14:paraId="450B0D1B" w14:textId="77777777" w:rsidR="00AA44FD" w:rsidRDefault="00F34E56" w:rsidP="00AF6085">
            <w:pPr>
              <w:tabs>
                <w:tab w:val="clear" w:pos="1134"/>
              </w:tabs>
              <w:spacing w:before="60" w:after="60"/>
              <w:jc w:val="left"/>
              <w:rPr>
                <w:sz w:val="17"/>
                <w:szCs w:val="17"/>
                <w:lang w:val="es-ES"/>
              </w:rPr>
            </w:pPr>
            <w:r w:rsidRPr="00F34E56">
              <w:rPr>
                <w:sz w:val="17"/>
                <w:szCs w:val="17"/>
                <w:lang w:val="es-ES"/>
              </w:rPr>
              <w:t>SERCOM</w:t>
            </w:r>
          </w:p>
          <w:p w14:paraId="540298A7"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Junta de Investigación</w:t>
            </w:r>
          </w:p>
        </w:tc>
        <w:tc>
          <w:tcPr>
            <w:tcW w:w="2410" w:type="dxa"/>
            <w:gridSpan w:val="2"/>
            <w:shd w:val="clear" w:color="auto" w:fill="auto"/>
            <w:vAlign w:val="center"/>
          </w:tcPr>
          <w:p w14:paraId="02A72254" w14:textId="77777777" w:rsidR="00F34E56" w:rsidRPr="00F34E56" w:rsidRDefault="00AA44FD" w:rsidP="00AF6085">
            <w:pPr>
              <w:tabs>
                <w:tab w:val="clear" w:pos="1134"/>
              </w:tabs>
              <w:spacing w:before="60" w:after="60"/>
              <w:jc w:val="left"/>
              <w:rPr>
                <w:rFonts w:eastAsia="Verdana" w:cs="Verdana"/>
                <w:sz w:val="17"/>
                <w:szCs w:val="17"/>
                <w:lang w:val="es-ES"/>
              </w:rPr>
            </w:pPr>
            <w:r>
              <w:rPr>
                <w:sz w:val="17"/>
                <w:szCs w:val="17"/>
                <w:lang w:val="es-ES"/>
              </w:rPr>
              <w:t xml:space="preserve">Finalización de </w:t>
            </w:r>
            <w:r w:rsidR="00F34E56" w:rsidRPr="00F34E56">
              <w:rPr>
                <w:sz w:val="17"/>
                <w:szCs w:val="17"/>
                <w:lang w:val="es-ES"/>
              </w:rPr>
              <w:t>la hoja de ruta del S/GDPFS.</w:t>
            </w:r>
          </w:p>
        </w:tc>
        <w:tc>
          <w:tcPr>
            <w:tcW w:w="2126" w:type="dxa"/>
            <w:gridSpan w:val="3"/>
            <w:shd w:val="clear" w:color="auto" w:fill="auto"/>
            <w:vAlign w:val="center"/>
          </w:tcPr>
          <w:p w14:paraId="60DC93F4" w14:textId="77777777" w:rsidR="00F34E56" w:rsidRPr="00F34E56" w:rsidRDefault="00AA44FD" w:rsidP="00AA44FD">
            <w:pPr>
              <w:keepNext/>
              <w:keepLines/>
              <w:tabs>
                <w:tab w:val="clear" w:pos="1134"/>
              </w:tabs>
              <w:spacing w:before="60" w:after="60"/>
              <w:jc w:val="left"/>
              <w:rPr>
                <w:rFonts w:eastAsia="Verdana" w:cs="Verdana"/>
                <w:sz w:val="17"/>
                <w:szCs w:val="17"/>
                <w:lang w:val="es-ES" w:eastAsia="zh-TW"/>
              </w:rPr>
            </w:pPr>
            <w:r>
              <w:rPr>
                <w:sz w:val="17"/>
                <w:szCs w:val="17"/>
                <w:lang w:val="es-ES"/>
              </w:rPr>
              <w:t>Implementación d</w:t>
            </w:r>
            <w:r w:rsidR="00F34E56" w:rsidRPr="00F34E56">
              <w:rPr>
                <w:sz w:val="17"/>
                <w:szCs w:val="17"/>
                <w:lang w:val="es-ES"/>
              </w:rPr>
              <w:t>el S/GDPFS de acuerdo con la hoja de ruta.</w:t>
            </w:r>
          </w:p>
        </w:tc>
        <w:tc>
          <w:tcPr>
            <w:tcW w:w="2126" w:type="dxa"/>
            <w:shd w:val="clear" w:color="auto" w:fill="auto"/>
            <w:vAlign w:val="center"/>
          </w:tcPr>
          <w:p w14:paraId="0924F4A1" w14:textId="77777777" w:rsidR="00F34E56" w:rsidRPr="00F34E56" w:rsidRDefault="00AA44FD" w:rsidP="00AF6085">
            <w:pPr>
              <w:tabs>
                <w:tab w:val="clear" w:pos="1134"/>
              </w:tabs>
              <w:spacing w:before="60" w:after="60"/>
              <w:jc w:val="left"/>
              <w:rPr>
                <w:rFonts w:eastAsia="Verdana" w:cs="Verdana"/>
                <w:sz w:val="17"/>
                <w:szCs w:val="17"/>
                <w:lang w:val="es-ES"/>
              </w:rPr>
            </w:pPr>
            <w:r>
              <w:rPr>
                <w:sz w:val="17"/>
                <w:szCs w:val="17"/>
                <w:lang w:val="es-ES"/>
              </w:rPr>
              <w:t>Implementación d</w:t>
            </w:r>
            <w:r w:rsidRPr="00F34E56">
              <w:rPr>
                <w:sz w:val="17"/>
                <w:szCs w:val="17"/>
                <w:lang w:val="es-ES"/>
              </w:rPr>
              <w:t>el S/GDPFS de acuerdo con la hoja de ruta.</w:t>
            </w:r>
          </w:p>
        </w:tc>
        <w:tc>
          <w:tcPr>
            <w:tcW w:w="4111" w:type="dxa"/>
            <w:gridSpan w:val="2"/>
            <w:vAlign w:val="center"/>
          </w:tcPr>
          <w:p w14:paraId="69C967B4"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 xml:space="preserve">Se invita a la </w:t>
            </w:r>
            <w:r w:rsidR="00AA44FD">
              <w:rPr>
                <w:sz w:val="17"/>
                <w:szCs w:val="17"/>
                <w:lang w:val="es-ES"/>
              </w:rPr>
              <w:t xml:space="preserve">segunda reunión de la </w:t>
            </w:r>
            <w:r w:rsidRPr="00F34E56">
              <w:rPr>
                <w:sz w:val="17"/>
                <w:szCs w:val="17"/>
                <w:lang w:val="es-ES"/>
              </w:rPr>
              <w:t xml:space="preserve">INFCOM a </w:t>
            </w:r>
            <w:r w:rsidR="00AA44FD">
              <w:rPr>
                <w:sz w:val="17"/>
                <w:szCs w:val="17"/>
                <w:lang w:val="es-ES"/>
              </w:rPr>
              <w:t xml:space="preserve">examinar </w:t>
            </w:r>
            <w:r w:rsidRPr="00F34E56">
              <w:rPr>
                <w:sz w:val="17"/>
                <w:szCs w:val="17"/>
                <w:lang w:val="es-ES"/>
              </w:rPr>
              <w:t>y aprobar el proyecto de Recomendación 6.4(1)/1</w:t>
            </w:r>
            <w:r w:rsidR="00AA44FD">
              <w:rPr>
                <w:sz w:val="17"/>
                <w:szCs w:val="17"/>
                <w:lang w:val="es-ES"/>
              </w:rPr>
              <w:t xml:space="preserve"> sobre la </w:t>
            </w:r>
            <w:r w:rsidRPr="00F34E56">
              <w:rPr>
                <w:sz w:val="17"/>
                <w:szCs w:val="17"/>
                <w:lang w:val="es-ES"/>
              </w:rPr>
              <w:t>hoja de ruta para el S/GDPFS</w:t>
            </w:r>
            <w:r w:rsidR="00AA44FD">
              <w:rPr>
                <w:sz w:val="17"/>
                <w:szCs w:val="17"/>
                <w:lang w:val="es-ES"/>
              </w:rPr>
              <w:t>,</w:t>
            </w:r>
            <w:r w:rsidRPr="00F34E56">
              <w:rPr>
                <w:sz w:val="17"/>
                <w:szCs w:val="17"/>
                <w:lang w:val="es-ES"/>
              </w:rPr>
              <w:t xml:space="preserve"> </w:t>
            </w:r>
            <w:r w:rsidR="00AA44FD">
              <w:rPr>
                <w:sz w:val="17"/>
                <w:szCs w:val="17"/>
                <w:lang w:val="es-ES"/>
              </w:rPr>
              <w:t xml:space="preserve">que se someterá a la aprobación del </w:t>
            </w:r>
            <w:r w:rsidRPr="00F34E56">
              <w:rPr>
                <w:sz w:val="17"/>
                <w:szCs w:val="17"/>
                <w:lang w:val="es-ES"/>
              </w:rPr>
              <w:t>Decimonoveno Congreso (2023).</w:t>
            </w:r>
          </w:p>
        </w:tc>
      </w:tr>
      <w:tr w:rsidR="00F34E56" w:rsidRPr="00C90507" w14:paraId="111D115B" w14:textId="77777777" w:rsidTr="00AF6085">
        <w:trPr>
          <w:trHeight w:val="77"/>
          <w:jc w:val="center"/>
        </w:trPr>
        <w:tc>
          <w:tcPr>
            <w:tcW w:w="1129" w:type="dxa"/>
            <w:shd w:val="clear" w:color="auto" w:fill="C2D69B" w:themeFill="accent3" w:themeFillTint="99"/>
            <w:vAlign w:val="center"/>
          </w:tcPr>
          <w:p w14:paraId="7D2E5688" w14:textId="77777777" w:rsidR="00F34E56" w:rsidRPr="00F34E56" w:rsidRDefault="00F34E56" w:rsidP="00AF6085">
            <w:pPr>
              <w:keepNext/>
              <w:keepLines/>
              <w:tabs>
                <w:tab w:val="clear" w:pos="1134"/>
              </w:tabs>
              <w:spacing w:before="60" w:after="60"/>
              <w:jc w:val="left"/>
              <w:rPr>
                <w:rFonts w:eastAsia="Verdana" w:cs="Verdana"/>
                <w:sz w:val="17"/>
                <w:szCs w:val="17"/>
              </w:rPr>
            </w:pPr>
            <w:r w:rsidRPr="00F34E56">
              <w:rPr>
                <w:b/>
                <w:bCs/>
                <w:sz w:val="17"/>
                <w:szCs w:val="17"/>
                <w:lang w:val="es-ES"/>
              </w:rPr>
              <w:lastRenderedPageBreak/>
              <w:t xml:space="preserve">Producto final </w:t>
            </w:r>
            <w:r w:rsidR="00AA44FD">
              <w:rPr>
                <w:b/>
                <w:bCs/>
                <w:sz w:val="17"/>
                <w:szCs w:val="17"/>
                <w:lang w:val="es-ES"/>
              </w:rPr>
              <w:br/>
            </w:r>
            <w:r w:rsidRPr="00F34E56">
              <w:rPr>
                <w:b/>
                <w:bCs/>
                <w:sz w:val="17"/>
                <w:szCs w:val="17"/>
                <w:lang w:val="es-ES"/>
              </w:rPr>
              <w:t>nº 2.3.7</w:t>
            </w:r>
          </w:p>
        </w:tc>
        <w:tc>
          <w:tcPr>
            <w:tcW w:w="15026" w:type="dxa"/>
            <w:gridSpan w:val="13"/>
            <w:shd w:val="clear" w:color="auto" w:fill="C2D69B" w:themeFill="accent3" w:themeFillTint="99"/>
            <w:vAlign w:val="center"/>
          </w:tcPr>
          <w:p w14:paraId="75BA8F6C" w14:textId="77777777" w:rsidR="00F34E56" w:rsidRPr="00F34E56" w:rsidRDefault="00F34E56" w:rsidP="00AF6085">
            <w:pPr>
              <w:keepNext/>
              <w:keepLines/>
              <w:spacing w:before="60" w:after="60"/>
              <w:jc w:val="left"/>
              <w:rPr>
                <w:rFonts w:eastAsia="Verdana" w:cs="Verdana"/>
                <w:sz w:val="17"/>
                <w:szCs w:val="17"/>
                <w:lang w:val="es-ES"/>
              </w:rPr>
            </w:pPr>
            <w:r w:rsidRPr="00F34E56">
              <w:rPr>
                <w:b/>
                <w:bCs/>
                <w:sz w:val="17"/>
                <w:szCs w:val="17"/>
                <w:lang w:val="es-ES"/>
              </w:rPr>
              <w:t>Conjunto de instrumentos para acceder a los datos y productos del Sistema Mundial de Proceso de Datos y de Predicción sin Discontinuidad (S/GDPFS).</w:t>
            </w:r>
          </w:p>
        </w:tc>
      </w:tr>
      <w:tr w:rsidR="00F34E56" w:rsidRPr="00C90507" w14:paraId="73E21B90" w14:textId="77777777" w:rsidTr="003E746C">
        <w:trPr>
          <w:trHeight w:val="469"/>
          <w:jc w:val="center"/>
        </w:trPr>
        <w:tc>
          <w:tcPr>
            <w:tcW w:w="1129" w:type="dxa"/>
            <w:shd w:val="clear" w:color="auto" w:fill="auto"/>
            <w:vAlign w:val="center"/>
          </w:tcPr>
          <w:p w14:paraId="232F91EC" w14:textId="77777777" w:rsidR="00F34E56" w:rsidRPr="00F34E56" w:rsidRDefault="00F34E56" w:rsidP="00AF6085">
            <w:pPr>
              <w:keepNext/>
              <w:keepLines/>
              <w:tabs>
                <w:tab w:val="clear" w:pos="1134"/>
              </w:tabs>
              <w:spacing w:before="60" w:after="60"/>
              <w:jc w:val="left"/>
              <w:rPr>
                <w:rFonts w:eastAsia="Verdana" w:cs="Verdana"/>
                <w:sz w:val="17"/>
                <w:szCs w:val="17"/>
              </w:rPr>
            </w:pPr>
            <w:r w:rsidRPr="00F34E56">
              <w:rPr>
                <w:sz w:val="17"/>
                <w:szCs w:val="17"/>
                <w:lang w:val="es-ES"/>
              </w:rPr>
              <w:t xml:space="preserve">SC-ESMP </w:t>
            </w:r>
          </w:p>
        </w:tc>
        <w:tc>
          <w:tcPr>
            <w:tcW w:w="1276" w:type="dxa"/>
            <w:shd w:val="clear" w:color="auto" w:fill="auto"/>
            <w:vAlign w:val="center"/>
          </w:tcPr>
          <w:p w14:paraId="72FDD79C" w14:textId="77777777" w:rsidR="00F34E56" w:rsidRPr="00F34E56" w:rsidRDefault="00000000" w:rsidP="00AF6085">
            <w:pPr>
              <w:keepNext/>
              <w:keepLines/>
              <w:tabs>
                <w:tab w:val="clear" w:pos="1134"/>
              </w:tabs>
              <w:spacing w:before="60" w:after="60"/>
              <w:jc w:val="left"/>
              <w:rPr>
                <w:rFonts w:eastAsia="Verdana" w:cs="Verdana"/>
                <w:sz w:val="17"/>
                <w:szCs w:val="17"/>
              </w:rPr>
            </w:pPr>
            <w:hyperlink r:id="rId104" w:anchor="page=193" w:history="1">
              <w:r w:rsidR="00F34E56" w:rsidRPr="00F34E56">
                <w:rPr>
                  <w:sz w:val="17"/>
                  <w:szCs w:val="17"/>
                </w:rPr>
                <w:t>Res. 58 (Cg-18)</w:t>
              </w:r>
            </w:hyperlink>
          </w:p>
        </w:tc>
        <w:tc>
          <w:tcPr>
            <w:tcW w:w="1559" w:type="dxa"/>
            <w:gridSpan w:val="3"/>
            <w:shd w:val="clear" w:color="auto" w:fill="auto"/>
            <w:noWrap/>
            <w:vAlign w:val="center"/>
          </w:tcPr>
          <w:p w14:paraId="0F456373" w14:textId="77777777" w:rsidR="00F34E56" w:rsidRPr="00F34E56" w:rsidRDefault="00F34E56" w:rsidP="00AF6085">
            <w:pPr>
              <w:keepNext/>
              <w:keepLines/>
              <w:tabs>
                <w:tab w:val="clear" w:pos="1134"/>
              </w:tabs>
              <w:spacing w:before="60" w:after="60"/>
              <w:jc w:val="left"/>
              <w:rPr>
                <w:rFonts w:eastAsia="Verdana" w:cs="Verdana"/>
                <w:sz w:val="17"/>
                <w:szCs w:val="17"/>
              </w:rPr>
            </w:pPr>
            <w:r w:rsidRPr="00F34E56">
              <w:rPr>
                <w:sz w:val="17"/>
                <w:szCs w:val="17"/>
                <w:lang w:val="es-ES"/>
              </w:rPr>
              <w:t>2.3.7</w:t>
            </w:r>
          </w:p>
        </w:tc>
        <w:tc>
          <w:tcPr>
            <w:tcW w:w="1418" w:type="dxa"/>
            <w:shd w:val="clear" w:color="auto" w:fill="auto"/>
            <w:noWrap/>
            <w:vAlign w:val="center"/>
          </w:tcPr>
          <w:p w14:paraId="7404FC47" w14:textId="77777777" w:rsidR="00F34E56" w:rsidRPr="00F34E56" w:rsidRDefault="00F34E56" w:rsidP="00AF6085">
            <w:pPr>
              <w:keepNext/>
              <w:keepLines/>
              <w:tabs>
                <w:tab w:val="clear" w:pos="1134"/>
              </w:tabs>
              <w:spacing w:before="60" w:after="60"/>
              <w:jc w:val="left"/>
              <w:rPr>
                <w:rFonts w:eastAsia="Verdana" w:cs="Verdana"/>
                <w:sz w:val="17"/>
                <w:szCs w:val="17"/>
              </w:rPr>
            </w:pPr>
            <w:r w:rsidRPr="00F34E56">
              <w:rPr>
                <w:sz w:val="17"/>
                <w:szCs w:val="17"/>
                <w:lang w:val="es-ES"/>
              </w:rPr>
              <w:t>SC-IMT</w:t>
            </w:r>
          </w:p>
        </w:tc>
        <w:tc>
          <w:tcPr>
            <w:tcW w:w="2410" w:type="dxa"/>
            <w:gridSpan w:val="2"/>
            <w:shd w:val="clear" w:color="auto" w:fill="auto"/>
            <w:vAlign w:val="center"/>
          </w:tcPr>
          <w:p w14:paraId="7E4F3743" w14:textId="77777777" w:rsidR="00F34E56" w:rsidRPr="00F34E56" w:rsidRDefault="00AA44FD" w:rsidP="00AF6085">
            <w:pPr>
              <w:keepNext/>
              <w:keepLines/>
              <w:tabs>
                <w:tab w:val="clear" w:pos="1134"/>
              </w:tabs>
              <w:spacing w:before="60" w:after="60"/>
              <w:jc w:val="left"/>
              <w:rPr>
                <w:rFonts w:eastAsia="Verdana" w:cs="Verdana"/>
                <w:sz w:val="17"/>
                <w:szCs w:val="17"/>
                <w:lang w:val="es-ES"/>
              </w:rPr>
            </w:pPr>
            <w:r>
              <w:rPr>
                <w:sz w:val="17"/>
                <w:szCs w:val="17"/>
                <w:lang w:val="es-ES"/>
              </w:rPr>
              <w:t xml:space="preserve">Establecimiento de </w:t>
            </w:r>
            <w:r w:rsidR="00F34E56" w:rsidRPr="00F34E56">
              <w:rPr>
                <w:sz w:val="17"/>
                <w:szCs w:val="17"/>
                <w:lang w:val="es-ES"/>
              </w:rPr>
              <w:t>un grupo de expertos para mejorar los metadatos de los productos del GDPFS.</w:t>
            </w:r>
          </w:p>
        </w:tc>
        <w:tc>
          <w:tcPr>
            <w:tcW w:w="2126" w:type="dxa"/>
            <w:gridSpan w:val="3"/>
            <w:shd w:val="clear" w:color="auto" w:fill="auto"/>
            <w:vAlign w:val="center"/>
          </w:tcPr>
          <w:p w14:paraId="4007EEC4" w14:textId="77777777" w:rsidR="00F34E56" w:rsidRPr="00F34E56" w:rsidRDefault="00AA44FD" w:rsidP="00AF6085">
            <w:pPr>
              <w:keepNext/>
              <w:keepLines/>
              <w:tabs>
                <w:tab w:val="clear" w:pos="1134"/>
              </w:tabs>
              <w:spacing w:before="60" w:after="60"/>
              <w:jc w:val="left"/>
              <w:rPr>
                <w:rFonts w:eastAsia="Verdana" w:cs="Verdana"/>
                <w:sz w:val="17"/>
                <w:szCs w:val="17"/>
                <w:lang w:val="es-ES"/>
              </w:rPr>
            </w:pPr>
            <w:r>
              <w:rPr>
                <w:sz w:val="17"/>
                <w:szCs w:val="17"/>
                <w:lang w:val="es-ES"/>
              </w:rPr>
              <w:t xml:space="preserve">Elaboración de </w:t>
            </w:r>
            <w:r w:rsidR="00F34E56" w:rsidRPr="00F34E56">
              <w:rPr>
                <w:sz w:val="17"/>
                <w:szCs w:val="17"/>
                <w:lang w:val="es-ES"/>
              </w:rPr>
              <w:t>las directrices sobre los metadatos de los productos del GDPFS.</w:t>
            </w:r>
          </w:p>
        </w:tc>
        <w:tc>
          <w:tcPr>
            <w:tcW w:w="2126" w:type="dxa"/>
            <w:shd w:val="clear" w:color="auto" w:fill="auto"/>
            <w:vAlign w:val="center"/>
          </w:tcPr>
          <w:p w14:paraId="0B5F9E90" w14:textId="77777777" w:rsidR="00F34E56" w:rsidRPr="00F34E56" w:rsidRDefault="00AA44FD" w:rsidP="00AF6085">
            <w:pPr>
              <w:tabs>
                <w:tab w:val="clear" w:pos="1134"/>
              </w:tabs>
              <w:spacing w:before="60" w:after="60"/>
              <w:jc w:val="left"/>
              <w:rPr>
                <w:rFonts w:eastAsia="Verdana" w:cs="Verdana"/>
                <w:sz w:val="17"/>
                <w:szCs w:val="17"/>
                <w:lang w:val="es-ES"/>
              </w:rPr>
            </w:pPr>
            <w:r>
              <w:rPr>
                <w:sz w:val="17"/>
                <w:szCs w:val="17"/>
                <w:lang w:val="es-ES"/>
              </w:rPr>
              <w:t>Prestación de a</w:t>
            </w:r>
            <w:r w:rsidR="00F34E56" w:rsidRPr="00F34E56">
              <w:rPr>
                <w:sz w:val="17"/>
                <w:szCs w:val="17"/>
                <w:lang w:val="es-ES"/>
              </w:rPr>
              <w:t>poy</w:t>
            </w:r>
            <w:r>
              <w:rPr>
                <w:sz w:val="17"/>
                <w:szCs w:val="17"/>
                <w:lang w:val="es-ES"/>
              </w:rPr>
              <w:t xml:space="preserve">o </w:t>
            </w:r>
            <w:r w:rsidR="00F34E56" w:rsidRPr="00F34E56">
              <w:rPr>
                <w:sz w:val="17"/>
                <w:szCs w:val="17"/>
                <w:lang w:val="es-ES"/>
              </w:rPr>
              <w:t xml:space="preserve">a los </w:t>
            </w:r>
            <w:r w:rsidRPr="00AA44FD">
              <w:rPr>
                <w:sz w:val="17"/>
                <w:szCs w:val="17"/>
                <w:lang w:val="es-ES"/>
              </w:rPr>
              <w:t xml:space="preserve">Centros Meteorológicos Regionales Especializados </w:t>
            </w:r>
            <w:r>
              <w:rPr>
                <w:sz w:val="17"/>
                <w:szCs w:val="17"/>
                <w:lang w:val="es-ES"/>
              </w:rPr>
              <w:t>(</w:t>
            </w:r>
            <w:r w:rsidR="00F34E56" w:rsidRPr="00F34E56">
              <w:rPr>
                <w:sz w:val="17"/>
                <w:szCs w:val="17"/>
                <w:lang w:val="es-ES"/>
              </w:rPr>
              <w:t>CMRE</w:t>
            </w:r>
            <w:r>
              <w:rPr>
                <w:sz w:val="17"/>
                <w:szCs w:val="17"/>
                <w:lang w:val="es-ES"/>
              </w:rPr>
              <w:t>)</w:t>
            </w:r>
            <w:r w:rsidR="00F34E56" w:rsidRPr="00F34E56">
              <w:rPr>
                <w:sz w:val="17"/>
                <w:szCs w:val="17"/>
                <w:lang w:val="es-ES"/>
              </w:rPr>
              <w:t xml:space="preserve"> para que </w:t>
            </w:r>
            <w:r>
              <w:rPr>
                <w:sz w:val="17"/>
                <w:szCs w:val="17"/>
                <w:lang w:val="es-ES"/>
              </w:rPr>
              <w:t xml:space="preserve">sus productos sean más fáciles de localizar y sea más fácil acceder a ellos </w:t>
            </w:r>
            <w:r w:rsidR="00F34E56" w:rsidRPr="00F34E56">
              <w:rPr>
                <w:sz w:val="17"/>
                <w:szCs w:val="17"/>
                <w:lang w:val="es-ES"/>
              </w:rPr>
              <w:t>a través del WIS.</w:t>
            </w:r>
          </w:p>
        </w:tc>
        <w:tc>
          <w:tcPr>
            <w:tcW w:w="4111" w:type="dxa"/>
            <w:gridSpan w:val="2"/>
            <w:vAlign w:val="center"/>
          </w:tcPr>
          <w:p w14:paraId="6E52A71E" w14:textId="77777777" w:rsidR="00F34E56" w:rsidRPr="00F34E56" w:rsidRDefault="00AA44FD" w:rsidP="00AF6085">
            <w:pPr>
              <w:spacing w:before="60" w:after="60"/>
              <w:jc w:val="left"/>
              <w:rPr>
                <w:rFonts w:eastAsia="Verdana" w:cs="Verdana"/>
                <w:sz w:val="17"/>
                <w:szCs w:val="17"/>
                <w:lang w:val="es-ES"/>
              </w:rPr>
            </w:pPr>
            <w:r>
              <w:rPr>
                <w:sz w:val="17"/>
                <w:szCs w:val="17"/>
                <w:lang w:val="es-ES"/>
              </w:rPr>
              <w:t>A</w:t>
            </w:r>
            <w:r w:rsidRPr="00F34E56">
              <w:rPr>
                <w:sz w:val="17"/>
                <w:szCs w:val="17"/>
                <w:lang w:val="es-ES"/>
              </w:rPr>
              <w:t xml:space="preserve"> finales de 2021</w:t>
            </w:r>
            <w:r>
              <w:rPr>
                <w:sz w:val="17"/>
                <w:szCs w:val="17"/>
                <w:lang w:val="es-ES"/>
              </w:rPr>
              <w:t xml:space="preserve"> de puso </w:t>
            </w:r>
            <w:r w:rsidR="00F34E56" w:rsidRPr="00F34E56">
              <w:rPr>
                <w:sz w:val="17"/>
                <w:szCs w:val="17"/>
                <w:lang w:val="es-ES"/>
              </w:rPr>
              <w:t>en marcha el portal web del GDPFS. Se han analizado cuestiones relativas a los metadatos del GDPFS.</w:t>
            </w:r>
          </w:p>
        </w:tc>
      </w:tr>
      <w:tr w:rsidR="00F34E56" w:rsidRPr="00C90507" w14:paraId="245EE089" w14:textId="77777777" w:rsidTr="00AF6085">
        <w:trPr>
          <w:trHeight w:val="77"/>
          <w:jc w:val="center"/>
        </w:trPr>
        <w:tc>
          <w:tcPr>
            <w:tcW w:w="1129" w:type="dxa"/>
            <w:shd w:val="clear" w:color="auto" w:fill="C2D69B" w:themeFill="accent3" w:themeFillTint="99"/>
            <w:vAlign w:val="center"/>
          </w:tcPr>
          <w:p w14:paraId="44485248" w14:textId="77777777" w:rsidR="00F34E56" w:rsidRPr="00F34E56" w:rsidRDefault="00F34E56" w:rsidP="00AF6085">
            <w:pPr>
              <w:tabs>
                <w:tab w:val="clear" w:pos="1134"/>
              </w:tabs>
              <w:spacing w:before="60" w:after="60"/>
              <w:jc w:val="left"/>
              <w:rPr>
                <w:rFonts w:eastAsia="Verdana" w:cs="Verdana"/>
                <w:sz w:val="17"/>
                <w:szCs w:val="17"/>
              </w:rPr>
            </w:pPr>
            <w:r w:rsidRPr="00F34E56">
              <w:rPr>
                <w:b/>
                <w:bCs/>
                <w:sz w:val="17"/>
                <w:szCs w:val="17"/>
                <w:lang w:val="es-ES"/>
              </w:rPr>
              <w:t xml:space="preserve">Producto final </w:t>
            </w:r>
            <w:r w:rsidR="003845BE">
              <w:rPr>
                <w:b/>
                <w:bCs/>
                <w:sz w:val="17"/>
                <w:szCs w:val="17"/>
                <w:lang w:val="es-ES"/>
              </w:rPr>
              <w:br/>
            </w:r>
            <w:r w:rsidRPr="00F34E56">
              <w:rPr>
                <w:b/>
                <w:bCs/>
                <w:sz w:val="17"/>
                <w:szCs w:val="17"/>
                <w:lang w:val="es-ES"/>
              </w:rPr>
              <w:t>nº 2.3.8</w:t>
            </w:r>
          </w:p>
        </w:tc>
        <w:tc>
          <w:tcPr>
            <w:tcW w:w="15026" w:type="dxa"/>
            <w:gridSpan w:val="13"/>
            <w:shd w:val="clear" w:color="auto" w:fill="C2D69B" w:themeFill="accent3" w:themeFillTint="99"/>
            <w:vAlign w:val="center"/>
          </w:tcPr>
          <w:p w14:paraId="25896E72" w14:textId="77777777" w:rsidR="00F34E56" w:rsidRPr="00F34E56" w:rsidRDefault="003845BE" w:rsidP="00AF6085">
            <w:pPr>
              <w:spacing w:before="60" w:after="60"/>
              <w:jc w:val="left"/>
              <w:rPr>
                <w:rFonts w:eastAsia="Verdana" w:cs="Verdana"/>
                <w:sz w:val="17"/>
                <w:szCs w:val="17"/>
                <w:lang w:val="es-ES"/>
              </w:rPr>
            </w:pPr>
            <w:r>
              <w:rPr>
                <w:b/>
                <w:bCs/>
                <w:sz w:val="17"/>
                <w:szCs w:val="17"/>
                <w:lang w:val="es-ES"/>
              </w:rPr>
              <w:t>Integración de los a</w:t>
            </w:r>
            <w:r w:rsidR="00F34E56" w:rsidRPr="00F34E56">
              <w:rPr>
                <w:b/>
                <w:bCs/>
                <w:sz w:val="17"/>
                <w:szCs w:val="17"/>
                <w:lang w:val="es-ES"/>
              </w:rPr>
              <w:t xml:space="preserve">spectos operativos del Sistema de Información de Servicios Climáticos (CSIS) </w:t>
            </w:r>
            <w:r w:rsidRPr="00F34E56">
              <w:rPr>
                <w:b/>
                <w:bCs/>
                <w:sz w:val="17"/>
                <w:szCs w:val="17"/>
                <w:lang w:val="es-ES"/>
              </w:rPr>
              <w:t xml:space="preserve">en el proceso del Sistema Mundial de Proceso de Datos y de Predicción </w:t>
            </w:r>
            <w:r>
              <w:rPr>
                <w:b/>
                <w:bCs/>
                <w:sz w:val="17"/>
                <w:szCs w:val="17"/>
                <w:lang w:val="es-ES"/>
              </w:rPr>
              <w:t>(</w:t>
            </w:r>
            <w:r w:rsidRPr="00F34E56">
              <w:rPr>
                <w:b/>
                <w:bCs/>
                <w:sz w:val="17"/>
                <w:szCs w:val="17"/>
                <w:lang w:val="es-ES"/>
              </w:rPr>
              <w:t>GDPFS</w:t>
            </w:r>
            <w:r>
              <w:rPr>
                <w:b/>
                <w:bCs/>
                <w:sz w:val="17"/>
                <w:szCs w:val="17"/>
                <w:lang w:val="es-ES"/>
              </w:rPr>
              <w:t>).</w:t>
            </w:r>
          </w:p>
        </w:tc>
      </w:tr>
      <w:tr w:rsidR="00F34E56" w:rsidRPr="00C90507" w14:paraId="515DBFAA" w14:textId="77777777" w:rsidTr="003845BE">
        <w:trPr>
          <w:trHeight w:val="4089"/>
          <w:jc w:val="center"/>
        </w:trPr>
        <w:tc>
          <w:tcPr>
            <w:tcW w:w="1129" w:type="dxa"/>
            <w:shd w:val="clear" w:color="auto" w:fill="auto"/>
            <w:vAlign w:val="center"/>
          </w:tcPr>
          <w:p w14:paraId="66D8A86E"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SC-ESMP</w:t>
            </w:r>
          </w:p>
        </w:tc>
        <w:tc>
          <w:tcPr>
            <w:tcW w:w="1276" w:type="dxa"/>
            <w:shd w:val="clear" w:color="auto" w:fill="auto"/>
            <w:vAlign w:val="center"/>
          </w:tcPr>
          <w:p w14:paraId="20C27ACD" w14:textId="77777777" w:rsidR="00F34E56" w:rsidRPr="00F34E56" w:rsidRDefault="00000000" w:rsidP="00AF6085">
            <w:pPr>
              <w:tabs>
                <w:tab w:val="clear" w:pos="1134"/>
              </w:tabs>
              <w:spacing w:before="60" w:after="60"/>
              <w:jc w:val="left"/>
              <w:rPr>
                <w:rFonts w:eastAsia="Verdana" w:cs="Verdana"/>
                <w:sz w:val="17"/>
                <w:szCs w:val="17"/>
              </w:rPr>
            </w:pPr>
            <w:hyperlink r:id="rId105" w:anchor="page=90" w:history="1">
              <w:r w:rsidR="00F34E56" w:rsidRPr="00F34E56">
                <w:rPr>
                  <w:sz w:val="17"/>
                  <w:szCs w:val="17"/>
                </w:rPr>
                <w:t>Res. 20 (Cg-18)</w:t>
              </w:r>
            </w:hyperlink>
          </w:p>
          <w:p w14:paraId="5FEDC118" w14:textId="77777777" w:rsidR="00F34E56" w:rsidRPr="00F34E56" w:rsidRDefault="003845BE" w:rsidP="00AF6085">
            <w:pPr>
              <w:tabs>
                <w:tab w:val="clear" w:pos="1134"/>
              </w:tabs>
              <w:spacing w:before="60" w:after="60"/>
              <w:jc w:val="left"/>
              <w:rPr>
                <w:rFonts w:eastAsia="Verdana" w:cs="Verdana"/>
                <w:sz w:val="17"/>
                <w:szCs w:val="17"/>
              </w:rPr>
            </w:pPr>
            <w:r>
              <w:rPr>
                <w:sz w:val="17"/>
                <w:szCs w:val="17"/>
              </w:rPr>
              <w:t>Dec. 9</w:t>
            </w:r>
            <w:r w:rsidR="00F34E56" w:rsidRPr="00F34E56">
              <w:rPr>
                <w:sz w:val="17"/>
                <w:szCs w:val="17"/>
              </w:rPr>
              <w:t xml:space="preserve"> </w:t>
            </w:r>
            <w:r>
              <w:rPr>
                <w:sz w:val="17"/>
                <w:szCs w:val="17"/>
              </w:rPr>
              <w:br/>
            </w:r>
            <w:r w:rsidR="00F34E56" w:rsidRPr="00F34E56">
              <w:rPr>
                <w:sz w:val="17"/>
                <w:szCs w:val="17"/>
              </w:rPr>
              <w:t>(EC-72)</w:t>
            </w:r>
          </w:p>
        </w:tc>
        <w:tc>
          <w:tcPr>
            <w:tcW w:w="1559" w:type="dxa"/>
            <w:gridSpan w:val="3"/>
            <w:shd w:val="clear" w:color="auto" w:fill="auto"/>
            <w:noWrap/>
            <w:vAlign w:val="center"/>
          </w:tcPr>
          <w:p w14:paraId="3F159F85"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2.3.7</w:t>
            </w:r>
            <w:r w:rsidR="003845BE">
              <w:rPr>
                <w:sz w:val="17"/>
                <w:szCs w:val="17"/>
                <w:lang w:val="es-ES"/>
              </w:rPr>
              <w:t xml:space="preserve"> y </w:t>
            </w:r>
            <w:r w:rsidRPr="00F34E56">
              <w:rPr>
                <w:sz w:val="17"/>
                <w:szCs w:val="17"/>
                <w:lang w:val="es-ES"/>
              </w:rPr>
              <w:t>1.2.1</w:t>
            </w:r>
          </w:p>
        </w:tc>
        <w:tc>
          <w:tcPr>
            <w:tcW w:w="1418" w:type="dxa"/>
            <w:shd w:val="clear" w:color="auto" w:fill="auto"/>
            <w:noWrap/>
            <w:vAlign w:val="center"/>
          </w:tcPr>
          <w:p w14:paraId="3B957713" w14:textId="77777777" w:rsidR="00F34E56" w:rsidRPr="003845BE" w:rsidRDefault="00F34E56" w:rsidP="00AF6085">
            <w:pPr>
              <w:tabs>
                <w:tab w:val="clear" w:pos="1134"/>
              </w:tabs>
              <w:spacing w:before="60" w:after="60"/>
              <w:jc w:val="left"/>
              <w:rPr>
                <w:rFonts w:eastAsia="Verdana" w:cs="Verdana"/>
                <w:sz w:val="17"/>
                <w:szCs w:val="17"/>
                <w:lang w:val="fr-CH"/>
              </w:rPr>
            </w:pPr>
            <w:r w:rsidRPr="003845BE">
              <w:rPr>
                <w:sz w:val="17"/>
                <w:szCs w:val="17"/>
                <w:lang w:val="fr-CH"/>
              </w:rPr>
              <w:t>SC-CLI</w:t>
            </w:r>
            <w:r w:rsidR="003845BE">
              <w:rPr>
                <w:sz w:val="17"/>
                <w:szCs w:val="17"/>
                <w:lang w:val="fr-CH"/>
              </w:rPr>
              <w:t xml:space="preserve"> </w:t>
            </w:r>
            <w:r w:rsidR="003845BE">
              <w:rPr>
                <w:sz w:val="17"/>
                <w:szCs w:val="17"/>
                <w:lang w:val="fr-CH"/>
              </w:rPr>
              <w:br/>
              <w:t>d</w:t>
            </w:r>
            <w:r w:rsidR="003845BE" w:rsidRPr="003845BE">
              <w:rPr>
                <w:sz w:val="17"/>
                <w:szCs w:val="17"/>
                <w:lang w:val="fr-CH"/>
              </w:rPr>
              <w:t>e la SERCOM</w:t>
            </w:r>
          </w:p>
        </w:tc>
        <w:tc>
          <w:tcPr>
            <w:tcW w:w="2410" w:type="dxa"/>
            <w:gridSpan w:val="2"/>
            <w:shd w:val="clear" w:color="auto" w:fill="auto"/>
            <w:vAlign w:val="center"/>
          </w:tcPr>
          <w:p w14:paraId="7005F1DC" w14:textId="77777777" w:rsidR="00F34E56" w:rsidRPr="00F34E56" w:rsidRDefault="003845BE" w:rsidP="00AF6085">
            <w:pPr>
              <w:tabs>
                <w:tab w:val="clear" w:pos="1134"/>
              </w:tabs>
              <w:spacing w:before="60" w:after="60"/>
              <w:jc w:val="left"/>
              <w:rPr>
                <w:rFonts w:eastAsia="Verdana" w:cs="Verdana"/>
                <w:sz w:val="17"/>
                <w:szCs w:val="17"/>
                <w:lang w:val="es-ES"/>
              </w:rPr>
            </w:pPr>
            <w:r>
              <w:rPr>
                <w:sz w:val="17"/>
                <w:szCs w:val="17"/>
                <w:lang w:val="es-ES"/>
              </w:rPr>
              <w:t xml:space="preserve">Desarrollo </w:t>
            </w:r>
            <w:r w:rsidR="00F34E56" w:rsidRPr="00F34E56">
              <w:rPr>
                <w:sz w:val="17"/>
                <w:szCs w:val="17"/>
                <w:lang w:val="es-ES"/>
              </w:rPr>
              <w:t>y mejora</w:t>
            </w:r>
            <w:r>
              <w:rPr>
                <w:sz w:val="17"/>
                <w:szCs w:val="17"/>
                <w:lang w:val="es-ES"/>
              </w:rPr>
              <w:t xml:space="preserve"> de</w:t>
            </w:r>
            <w:r w:rsidR="00F34E56" w:rsidRPr="00F34E56">
              <w:rPr>
                <w:sz w:val="17"/>
                <w:szCs w:val="17"/>
                <w:lang w:val="es-ES"/>
              </w:rPr>
              <w:t xml:space="preserve"> las actividades </w:t>
            </w:r>
            <w:r>
              <w:rPr>
                <w:sz w:val="17"/>
                <w:szCs w:val="17"/>
                <w:lang w:val="es-ES"/>
              </w:rPr>
              <w:t xml:space="preserve">en materia de </w:t>
            </w:r>
            <w:r w:rsidRPr="00F34E56">
              <w:rPr>
                <w:sz w:val="17"/>
                <w:szCs w:val="17"/>
                <w:lang w:val="es-ES"/>
              </w:rPr>
              <w:t xml:space="preserve">servicios climáticos </w:t>
            </w:r>
            <w:r w:rsidR="00F34E56" w:rsidRPr="00F34E56">
              <w:rPr>
                <w:sz w:val="17"/>
                <w:szCs w:val="17"/>
                <w:lang w:val="es-ES"/>
              </w:rPr>
              <w:t xml:space="preserve">de los centros del GDPFS, como los </w:t>
            </w:r>
            <w:r>
              <w:rPr>
                <w:sz w:val="17"/>
                <w:szCs w:val="17"/>
                <w:lang w:val="es-ES"/>
              </w:rPr>
              <w:t>C</w:t>
            </w:r>
            <w:r w:rsidR="00F34E56" w:rsidRPr="00F34E56">
              <w:rPr>
                <w:sz w:val="17"/>
                <w:szCs w:val="17"/>
                <w:lang w:val="es-ES"/>
              </w:rPr>
              <w:t xml:space="preserve">entros </w:t>
            </w:r>
            <w:r>
              <w:rPr>
                <w:sz w:val="17"/>
                <w:szCs w:val="17"/>
                <w:lang w:val="es-ES"/>
              </w:rPr>
              <w:t>M</w:t>
            </w:r>
            <w:r w:rsidR="00F34E56" w:rsidRPr="00F34E56">
              <w:rPr>
                <w:sz w:val="17"/>
                <w:szCs w:val="17"/>
                <w:lang w:val="es-ES"/>
              </w:rPr>
              <w:t xml:space="preserve">undiales de </w:t>
            </w:r>
            <w:r>
              <w:rPr>
                <w:sz w:val="17"/>
                <w:szCs w:val="17"/>
                <w:lang w:val="es-ES"/>
              </w:rPr>
              <w:t>P</w:t>
            </w:r>
            <w:r w:rsidR="00F34E56" w:rsidRPr="00F34E56">
              <w:rPr>
                <w:sz w:val="17"/>
                <w:szCs w:val="17"/>
                <w:lang w:val="es-ES"/>
              </w:rPr>
              <w:t xml:space="preserve">roducción, los </w:t>
            </w:r>
            <w:r>
              <w:rPr>
                <w:sz w:val="17"/>
                <w:szCs w:val="17"/>
                <w:lang w:val="es-ES"/>
              </w:rPr>
              <w:t>C</w:t>
            </w:r>
            <w:r w:rsidR="00F34E56" w:rsidRPr="00F34E56">
              <w:rPr>
                <w:sz w:val="17"/>
                <w:szCs w:val="17"/>
                <w:lang w:val="es-ES"/>
              </w:rPr>
              <w:t xml:space="preserve">entros </w:t>
            </w:r>
            <w:r>
              <w:rPr>
                <w:sz w:val="17"/>
                <w:szCs w:val="17"/>
                <w:lang w:val="es-ES"/>
              </w:rPr>
              <w:t xml:space="preserve">Regionales sobre el Clima </w:t>
            </w:r>
            <w:r w:rsidR="00F34E56" w:rsidRPr="00F34E56">
              <w:rPr>
                <w:sz w:val="17"/>
                <w:szCs w:val="17"/>
                <w:lang w:val="es-ES"/>
              </w:rPr>
              <w:t xml:space="preserve">y los </w:t>
            </w:r>
            <w:r>
              <w:rPr>
                <w:sz w:val="17"/>
                <w:szCs w:val="17"/>
                <w:lang w:val="es-ES"/>
              </w:rPr>
              <w:t>Centros Principales</w:t>
            </w:r>
            <w:r w:rsidR="00F34E56" w:rsidRPr="00F34E56">
              <w:rPr>
                <w:sz w:val="17"/>
                <w:szCs w:val="17"/>
                <w:lang w:val="es-ES"/>
              </w:rPr>
              <w:t xml:space="preserve">, de acuerdo con el plan de trabajo elaborado en el </w:t>
            </w:r>
            <w:r>
              <w:rPr>
                <w:sz w:val="17"/>
                <w:szCs w:val="17"/>
                <w:lang w:val="es-ES"/>
              </w:rPr>
              <w:t>T</w:t>
            </w:r>
            <w:r w:rsidR="00F34E56" w:rsidRPr="00F34E56">
              <w:rPr>
                <w:sz w:val="17"/>
                <w:szCs w:val="17"/>
                <w:lang w:val="es-ES"/>
              </w:rPr>
              <w:t xml:space="preserve">ercer </w:t>
            </w:r>
            <w:r>
              <w:rPr>
                <w:sz w:val="17"/>
                <w:szCs w:val="17"/>
                <w:lang w:val="es-ES"/>
              </w:rPr>
              <w:t>T</w:t>
            </w:r>
            <w:r w:rsidR="00F34E56" w:rsidRPr="00F34E56">
              <w:rPr>
                <w:sz w:val="17"/>
                <w:szCs w:val="17"/>
                <w:lang w:val="es-ES"/>
              </w:rPr>
              <w:t xml:space="preserve">aller de </w:t>
            </w:r>
            <w:r>
              <w:rPr>
                <w:sz w:val="17"/>
                <w:szCs w:val="17"/>
                <w:lang w:val="es-ES"/>
              </w:rPr>
              <w:t>P</w:t>
            </w:r>
            <w:r w:rsidR="00F34E56" w:rsidRPr="00F34E56">
              <w:rPr>
                <w:sz w:val="17"/>
                <w:szCs w:val="17"/>
                <w:lang w:val="es-ES"/>
              </w:rPr>
              <w:t xml:space="preserve">redicción </w:t>
            </w:r>
            <w:r>
              <w:rPr>
                <w:sz w:val="17"/>
                <w:szCs w:val="17"/>
                <w:lang w:val="es-ES"/>
              </w:rPr>
              <w:t>C</w:t>
            </w:r>
            <w:r w:rsidR="00F34E56" w:rsidRPr="00F34E56">
              <w:rPr>
                <w:sz w:val="17"/>
                <w:szCs w:val="17"/>
                <w:lang w:val="es-ES"/>
              </w:rPr>
              <w:t xml:space="preserve">limática </w:t>
            </w:r>
            <w:r>
              <w:rPr>
                <w:sz w:val="17"/>
                <w:szCs w:val="17"/>
                <w:lang w:val="es-ES"/>
              </w:rPr>
              <w:t>O</w:t>
            </w:r>
            <w:r w:rsidR="00F34E56" w:rsidRPr="00F34E56">
              <w:rPr>
                <w:sz w:val="17"/>
                <w:szCs w:val="17"/>
                <w:lang w:val="es-ES"/>
              </w:rPr>
              <w:t>perativa (2022</w:t>
            </w:r>
            <w:r>
              <w:rPr>
                <w:sz w:val="17"/>
                <w:szCs w:val="17"/>
                <w:lang w:val="es-ES"/>
              </w:rPr>
              <w:t>,</w:t>
            </w:r>
            <w:r w:rsidR="00F34E56" w:rsidRPr="00F34E56">
              <w:rPr>
                <w:sz w:val="17"/>
                <w:szCs w:val="17"/>
                <w:lang w:val="es-ES"/>
              </w:rPr>
              <w:t xml:space="preserve"> Lisboa, Portugal).</w:t>
            </w:r>
          </w:p>
        </w:tc>
        <w:tc>
          <w:tcPr>
            <w:tcW w:w="2126" w:type="dxa"/>
            <w:gridSpan w:val="3"/>
            <w:shd w:val="clear" w:color="auto" w:fill="auto"/>
            <w:vAlign w:val="center"/>
          </w:tcPr>
          <w:p w14:paraId="2F1C7C95" w14:textId="77777777" w:rsidR="00F34E56" w:rsidRPr="00F34E56" w:rsidRDefault="00F34E56" w:rsidP="003845BE">
            <w:pPr>
              <w:tabs>
                <w:tab w:val="clear" w:pos="1134"/>
              </w:tabs>
              <w:spacing w:before="60" w:after="60"/>
              <w:jc w:val="left"/>
              <w:rPr>
                <w:rFonts w:eastAsia="Verdana" w:cs="Verdana"/>
                <w:sz w:val="17"/>
                <w:szCs w:val="17"/>
                <w:lang w:val="es-ES" w:eastAsia="zh-TW"/>
              </w:rPr>
            </w:pPr>
            <w:r w:rsidRPr="00F34E56">
              <w:rPr>
                <w:sz w:val="17"/>
                <w:szCs w:val="17"/>
                <w:lang w:val="es-ES"/>
              </w:rPr>
              <w:t>Prop</w:t>
            </w:r>
            <w:r w:rsidR="003845BE">
              <w:rPr>
                <w:sz w:val="17"/>
                <w:szCs w:val="17"/>
                <w:lang w:val="es-ES"/>
              </w:rPr>
              <w:t>uesta de</w:t>
            </w:r>
            <w:r w:rsidRPr="00F34E56">
              <w:rPr>
                <w:sz w:val="17"/>
                <w:szCs w:val="17"/>
                <w:lang w:val="es-ES"/>
              </w:rPr>
              <w:t xml:space="preserve"> nueva designación de </w:t>
            </w:r>
            <w:r w:rsidR="003845BE">
              <w:rPr>
                <w:sz w:val="17"/>
                <w:szCs w:val="17"/>
                <w:lang w:val="es-ES"/>
              </w:rPr>
              <w:t>C</w:t>
            </w:r>
            <w:r w:rsidR="003845BE" w:rsidRPr="00F34E56">
              <w:rPr>
                <w:sz w:val="17"/>
                <w:szCs w:val="17"/>
                <w:lang w:val="es-ES"/>
              </w:rPr>
              <w:t xml:space="preserve">entros </w:t>
            </w:r>
            <w:r w:rsidR="003845BE">
              <w:rPr>
                <w:sz w:val="17"/>
                <w:szCs w:val="17"/>
                <w:lang w:val="es-ES"/>
              </w:rPr>
              <w:t>M</w:t>
            </w:r>
            <w:r w:rsidR="003845BE" w:rsidRPr="00F34E56">
              <w:rPr>
                <w:sz w:val="17"/>
                <w:szCs w:val="17"/>
                <w:lang w:val="es-ES"/>
              </w:rPr>
              <w:t xml:space="preserve">undiales de </w:t>
            </w:r>
            <w:r w:rsidR="003845BE">
              <w:rPr>
                <w:sz w:val="17"/>
                <w:szCs w:val="17"/>
                <w:lang w:val="es-ES"/>
              </w:rPr>
              <w:t>P</w:t>
            </w:r>
            <w:r w:rsidR="003845BE" w:rsidRPr="00F34E56">
              <w:rPr>
                <w:sz w:val="17"/>
                <w:szCs w:val="17"/>
                <w:lang w:val="es-ES"/>
              </w:rPr>
              <w:t>roducción</w:t>
            </w:r>
            <w:r w:rsidR="003845BE">
              <w:rPr>
                <w:sz w:val="17"/>
                <w:szCs w:val="17"/>
                <w:lang w:val="es-ES"/>
              </w:rPr>
              <w:t xml:space="preserve"> y C</w:t>
            </w:r>
            <w:r w:rsidR="003845BE" w:rsidRPr="00F34E56">
              <w:rPr>
                <w:sz w:val="17"/>
                <w:szCs w:val="17"/>
                <w:lang w:val="es-ES"/>
              </w:rPr>
              <w:t xml:space="preserve">entros </w:t>
            </w:r>
            <w:r w:rsidR="003845BE">
              <w:rPr>
                <w:sz w:val="17"/>
                <w:szCs w:val="17"/>
                <w:lang w:val="es-ES"/>
              </w:rPr>
              <w:t>Regionales sobre el Clima</w:t>
            </w:r>
            <w:r w:rsidRPr="00F34E56">
              <w:rPr>
                <w:sz w:val="17"/>
                <w:szCs w:val="17"/>
                <w:lang w:val="es-ES"/>
              </w:rPr>
              <w:t xml:space="preserve">, </w:t>
            </w:r>
            <w:r w:rsidR="003845BE">
              <w:rPr>
                <w:sz w:val="17"/>
                <w:szCs w:val="17"/>
                <w:lang w:val="es-ES"/>
              </w:rPr>
              <w:t>y</w:t>
            </w:r>
            <w:r w:rsidRPr="00F34E56">
              <w:rPr>
                <w:sz w:val="17"/>
                <w:szCs w:val="17"/>
                <w:lang w:val="es-ES"/>
              </w:rPr>
              <w:t xml:space="preserve"> mejora de las funciones de dichos centros, si fue</w:t>
            </w:r>
            <w:r w:rsidR="003845BE">
              <w:rPr>
                <w:sz w:val="17"/>
                <w:szCs w:val="17"/>
                <w:lang w:val="es-ES"/>
              </w:rPr>
              <w:t>se</w:t>
            </w:r>
            <w:r w:rsidRPr="00F34E56">
              <w:rPr>
                <w:sz w:val="17"/>
                <w:szCs w:val="17"/>
                <w:lang w:val="es-ES"/>
              </w:rPr>
              <w:t xml:space="preserve"> necesario.</w:t>
            </w:r>
          </w:p>
        </w:tc>
        <w:tc>
          <w:tcPr>
            <w:tcW w:w="2126" w:type="dxa"/>
            <w:shd w:val="clear" w:color="auto" w:fill="auto"/>
            <w:vAlign w:val="center"/>
          </w:tcPr>
          <w:p w14:paraId="72E43D1D"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Organiza</w:t>
            </w:r>
            <w:r w:rsidR="003845BE">
              <w:rPr>
                <w:sz w:val="17"/>
                <w:szCs w:val="17"/>
                <w:lang w:val="es-ES"/>
              </w:rPr>
              <w:t>ción d</w:t>
            </w:r>
            <w:r w:rsidRPr="00F34E56">
              <w:rPr>
                <w:sz w:val="17"/>
                <w:szCs w:val="17"/>
                <w:lang w:val="es-ES"/>
              </w:rPr>
              <w:t xml:space="preserve">el </w:t>
            </w:r>
            <w:r w:rsidR="003845BE">
              <w:rPr>
                <w:sz w:val="17"/>
                <w:szCs w:val="17"/>
                <w:lang w:val="es-ES"/>
              </w:rPr>
              <w:t>C</w:t>
            </w:r>
            <w:r w:rsidRPr="00F34E56">
              <w:rPr>
                <w:sz w:val="17"/>
                <w:szCs w:val="17"/>
                <w:lang w:val="es-ES"/>
              </w:rPr>
              <w:t xml:space="preserve">uarto Taller de Predicción Climática Operativa para </w:t>
            </w:r>
            <w:r w:rsidR="003845BE">
              <w:rPr>
                <w:sz w:val="17"/>
                <w:szCs w:val="17"/>
                <w:lang w:val="es-ES"/>
              </w:rPr>
              <w:t xml:space="preserve">elaborar </w:t>
            </w:r>
            <w:r w:rsidRPr="00F34E56">
              <w:rPr>
                <w:sz w:val="17"/>
                <w:szCs w:val="17"/>
                <w:lang w:val="es-ES"/>
              </w:rPr>
              <w:t>un nuevo plan de trabajo que permita seguir mejorando la información climática.</w:t>
            </w:r>
          </w:p>
        </w:tc>
        <w:tc>
          <w:tcPr>
            <w:tcW w:w="4111" w:type="dxa"/>
            <w:gridSpan w:val="2"/>
            <w:vAlign w:val="center"/>
          </w:tcPr>
          <w:p w14:paraId="39096B56" w14:textId="77777777" w:rsidR="00F34E56" w:rsidRPr="00F34E56" w:rsidRDefault="003845BE" w:rsidP="00AF6085">
            <w:pPr>
              <w:tabs>
                <w:tab w:val="clear" w:pos="1134"/>
              </w:tabs>
              <w:spacing w:before="60" w:after="60"/>
              <w:jc w:val="left"/>
              <w:rPr>
                <w:rFonts w:eastAsia="Verdana" w:cs="Verdana"/>
                <w:sz w:val="17"/>
                <w:szCs w:val="17"/>
                <w:lang w:val="es-ES"/>
              </w:rPr>
            </w:pPr>
            <w:r>
              <w:rPr>
                <w:sz w:val="17"/>
                <w:szCs w:val="17"/>
                <w:lang w:val="es-ES"/>
              </w:rPr>
              <w:t>E</w:t>
            </w:r>
            <w:r w:rsidRPr="00F34E56">
              <w:rPr>
                <w:sz w:val="17"/>
                <w:szCs w:val="17"/>
                <w:lang w:val="es-ES"/>
              </w:rPr>
              <w:t>n 2021</w:t>
            </w:r>
            <w:r>
              <w:rPr>
                <w:sz w:val="17"/>
                <w:szCs w:val="17"/>
                <w:lang w:val="es-ES"/>
              </w:rPr>
              <w:t xml:space="preserve"> se establecieron </w:t>
            </w:r>
            <w:r w:rsidR="00F34E56" w:rsidRPr="00F34E56">
              <w:rPr>
                <w:sz w:val="17"/>
                <w:szCs w:val="17"/>
                <w:lang w:val="es-ES"/>
              </w:rPr>
              <w:t xml:space="preserve">nuevos tipos de centros, </w:t>
            </w:r>
            <w:r>
              <w:rPr>
                <w:sz w:val="17"/>
                <w:szCs w:val="17"/>
                <w:lang w:val="es-ES"/>
              </w:rPr>
              <w:t xml:space="preserve">Centros Principales </w:t>
            </w:r>
            <w:r w:rsidR="00F34E56" w:rsidRPr="00F34E56">
              <w:rPr>
                <w:sz w:val="17"/>
                <w:szCs w:val="17"/>
                <w:lang w:val="es-ES"/>
              </w:rPr>
              <w:t xml:space="preserve">y </w:t>
            </w:r>
            <w:r>
              <w:rPr>
                <w:sz w:val="17"/>
                <w:szCs w:val="17"/>
                <w:lang w:val="es-ES"/>
              </w:rPr>
              <w:t>C</w:t>
            </w:r>
            <w:r w:rsidR="00F34E56" w:rsidRPr="00F34E56">
              <w:rPr>
                <w:sz w:val="17"/>
                <w:szCs w:val="17"/>
                <w:lang w:val="es-ES"/>
              </w:rPr>
              <w:t xml:space="preserve">entros </w:t>
            </w:r>
            <w:r>
              <w:rPr>
                <w:sz w:val="17"/>
                <w:szCs w:val="17"/>
                <w:lang w:val="es-ES"/>
              </w:rPr>
              <w:t>M</w:t>
            </w:r>
            <w:r w:rsidR="00F34E56" w:rsidRPr="00F34E56">
              <w:rPr>
                <w:sz w:val="17"/>
                <w:szCs w:val="17"/>
                <w:lang w:val="es-ES"/>
              </w:rPr>
              <w:t xml:space="preserve">undiales de </w:t>
            </w:r>
            <w:r>
              <w:rPr>
                <w:sz w:val="17"/>
                <w:szCs w:val="17"/>
                <w:lang w:val="es-ES"/>
              </w:rPr>
              <w:t>P</w:t>
            </w:r>
            <w:r w:rsidR="00F34E56" w:rsidRPr="00F34E56">
              <w:rPr>
                <w:sz w:val="17"/>
                <w:szCs w:val="17"/>
                <w:lang w:val="es-ES"/>
              </w:rPr>
              <w:t>roducción para la predicción subestacional (</w:t>
            </w:r>
            <w:r>
              <w:rPr>
                <w:sz w:val="17"/>
                <w:szCs w:val="17"/>
                <w:lang w:val="es-ES"/>
              </w:rPr>
              <w:t>Centro Principal para la Predicción Subestacional mediante Conjuntos Multimodelos (</w:t>
            </w:r>
            <w:r w:rsidR="00F34E56" w:rsidRPr="00F34E56">
              <w:rPr>
                <w:sz w:val="17"/>
                <w:szCs w:val="17"/>
                <w:lang w:val="es-ES"/>
              </w:rPr>
              <w:t>LC-SSFMME</w:t>
            </w:r>
            <w:r>
              <w:rPr>
                <w:sz w:val="17"/>
                <w:szCs w:val="17"/>
                <w:lang w:val="es-ES"/>
              </w:rPr>
              <w:t>) y C</w:t>
            </w:r>
            <w:r w:rsidRPr="00F34E56">
              <w:rPr>
                <w:sz w:val="17"/>
                <w:szCs w:val="17"/>
                <w:lang w:val="es-ES"/>
              </w:rPr>
              <w:t xml:space="preserve">entro </w:t>
            </w:r>
            <w:r>
              <w:rPr>
                <w:sz w:val="17"/>
                <w:szCs w:val="17"/>
                <w:lang w:val="es-ES"/>
              </w:rPr>
              <w:t>M</w:t>
            </w:r>
            <w:r w:rsidRPr="00F34E56">
              <w:rPr>
                <w:sz w:val="17"/>
                <w:szCs w:val="17"/>
                <w:lang w:val="es-ES"/>
              </w:rPr>
              <w:t xml:space="preserve">undial de </w:t>
            </w:r>
            <w:r>
              <w:rPr>
                <w:sz w:val="17"/>
                <w:szCs w:val="17"/>
                <w:lang w:val="es-ES"/>
              </w:rPr>
              <w:t>P</w:t>
            </w:r>
            <w:r w:rsidRPr="00F34E56">
              <w:rPr>
                <w:sz w:val="17"/>
                <w:szCs w:val="17"/>
                <w:lang w:val="es-ES"/>
              </w:rPr>
              <w:t>roducción</w:t>
            </w:r>
            <w:r w:rsidR="00F34E56" w:rsidRPr="00F34E56">
              <w:rPr>
                <w:sz w:val="17"/>
                <w:szCs w:val="17"/>
                <w:lang w:val="es-ES"/>
              </w:rPr>
              <w:t xml:space="preserve"> </w:t>
            </w:r>
            <w:r>
              <w:rPr>
                <w:sz w:val="17"/>
                <w:szCs w:val="17"/>
                <w:lang w:val="es-ES"/>
              </w:rPr>
              <w:t>de Predicciones SUbestacionales (</w:t>
            </w:r>
            <w:r w:rsidR="00F34E56" w:rsidRPr="00F34E56">
              <w:rPr>
                <w:sz w:val="17"/>
                <w:szCs w:val="17"/>
                <w:lang w:val="es-ES"/>
              </w:rPr>
              <w:t>GPC-SSF</w:t>
            </w:r>
            <w:r>
              <w:rPr>
                <w:sz w:val="17"/>
                <w:szCs w:val="17"/>
                <w:lang w:val="es-ES"/>
              </w:rPr>
              <w:t>)</w:t>
            </w:r>
            <w:r w:rsidR="00F34E56" w:rsidRPr="00F34E56">
              <w:rPr>
                <w:sz w:val="17"/>
                <w:szCs w:val="17"/>
                <w:lang w:val="es-ES"/>
              </w:rPr>
              <w:t>).</w:t>
            </w:r>
          </w:p>
          <w:p w14:paraId="39678800"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Se invita a la </w:t>
            </w:r>
            <w:r w:rsidR="003845BE">
              <w:rPr>
                <w:sz w:val="17"/>
                <w:szCs w:val="17"/>
                <w:lang w:val="es-ES"/>
              </w:rPr>
              <w:t xml:space="preserve">segunda reunión de la </w:t>
            </w:r>
            <w:r w:rsidRPr="00F34E56">
              <w:rPr>
                <w:sz w:val="17"/>
                <w:szCs w:val="17"/>
                <w:lang w:val="es-ES"/>
              </w:rPr>
              <w:t>INFCOM a aprobar el proyecto de Recomendación 6.4(2)/6</w:t>
            </w:r>
            <w:r w:rsidR="003845BE">
              <w:rPr>
                <w:sz w:val="17"/>
                <w:szCs w:val="17"/>
                <w:lang w:val="es-ES"/>
              </w:rPr>
              <w:t xml:space="preserve"> sobre la </w:t>
            </w:r>
            <w:r w:rsidRPr="00F34E56">
              <w:rPr>
                <w:sz w:val="17"/>
                <w:szCs w:val="17"/>
                <w:lang w:val="es-ES"/>
              </w:rPr>
              <w:t>designación de nuevos LC-SSFMME y GPC-SSF.</w:t>
            </w:r>
          </w:p>
          <w:p w14:paraId="53D945F6"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 xml:space="preserve">El </w:t>
            </w:r>
            <w:r w:rsidR="003845BE">
              <w:rPr>
                <w:sz w:val="17"/>
                <w:szCs w:val="17"/>
                <w:lang w:val="es-ES"/>
              </w:rPr>
              <w:t>T</w:t>
            </w:r>
            <w:r w:rsidRPr="00F34E56">
              <w:rPr>
                <w:sz w:val="17"/>
                <w:szCs w:val="17"/>
                <w:lang w:val="es-ES"/>
              </w:rPr>
              <w:t xml:space="preserve">ercer </w:t>
            </w:r>
            <w:r w:rsidR="003845BE">
              <w:rPr>
                <w:sz w:val="17"/>
                <w:szCs w:val="17"/>
                <w:lang w:val="es-ES"/>
              </w:rPr>
              <w:t>T</w:t>
            </w:r>
            <w:r w:rsidRPr="00F34E56">
              <w:rPr>
                <w:sz w:val="17"/>
                <w:szCs w:val="17"/>
                <w:lang w:val="es-ES"/>
              </w:rPr>
              <w:t>aller de Predicción Climática Operativa</w:t>
            </w:r>
            <w:r w:rsidR="003845BE">
              <w:rPr>
                <w:sz w:val="17"/>
                <w:szCs w:val="17"/>
                <w:lang w:val="es-ES"/>
              </w:rPr>
              <w:t xml:space="preserve"> </w:t>
            </w:r>
            <w:r w:rsidRPr="00F34E56">
              <w:rPr>
                <w:sz w:val="17"/>
                <w:szCs w:val="17"/>
                <w:lang w:val="es-ES"/>
              </w:rPr>
              <w:t>se organiz</w:t>
            </w:r>
            <w:r w:rsidR="003845BE">
              <w:rPr>
                <w:sz w:val="17"/>
                <w:szCs w:val="17"/>
                <w:lang w:val="es-ES"/>
              </w:rPr>
              <w:t xml:space="preserve">ó </w:t>
            </w:r>
            <w:r w:rsidRPr="00F34E56">
              <w:rPr>
                <w:sz w:val="17"/>
                <w:szCs w:val="17"/>
                <w:lang w:val="es-ES"/>
              </w:rPr>
              <w:t>en septiembre de 2022 en Lisboa</w:t>
            </w:r>
            <w:r w:rsidR="003845BE">
              <w:rPr>
                <w:sz w:val="17"/>
                <w:szCs w:val="17"/>
                <w:lang w:val="es-ES"/>
              </w:rPr>
              <w:t xml:space="preserve"> (</w:t>
            </w:r>
            <w:r w:rsidRPr="00F34E56">
              <w:rPr>
                <w:sz w:val="17"/>
                <w:szCs w:val="17"/>
                <w:lang w:val="es-ES"/>
              </w:rPr>
              <w:t>Portugal</w:t>
            </w:r>
            <w:r w:rsidR="003845BE">
              <w:rPr>
                <w:sz w:val="17"/>
                <w:szCs w:val="17"/>
                <w:lang w:val="es-ES"/>
              </w:rPr>
              <w:t>)</w:t>
            </w:r>
            <w:r w:rsidRPr="00F34E56">
              <w:rPr>
                <w:sz w:val="17"/>
                <w:szCs w:val="17"/>
                <w:lang w:val="es-ES"/>
              </w:rPr>
              <w:t xml:space="preserve"> para elaborar el plan de trabajo para el </w:t>
            </w:r>
            <w:r w:rsidR="003845BE">
              <w:rPr>
                <w:sz w:val="17"/>
                <w:szCs w:val="17"/>
                <w:lang w:val="es-ES"/>
              </w:rPr>
              <w:t xml:space="preserve">perfeccionamiento </w:t>
            </w:r>
            <w:r w:rsidRPr="00F34E56">
              <w:rPr>
                <w:sz w:val="17"/>
                <w:szCs w:val="17"/>
                <w:lang w:val="es-ES"/>
              </w:rPr>
              <w:t xml:space="preserve">de la información climática. </w:t>
            </w:r>
          </w:p>
        </w:tc>
      </w:tr>
      <w:tr w:rsidR="00F34E56" w:rsidRPr="00C90507" w14:paraId="391ED585" w14:textId="77777777" w:rsidTr="00AF6085">
        <w:trPr>
          <w:trHeight w:val="77"/>
          <w:jc w:val="center"/>
        </w:trPr>
        <w:tc>
          <w:tcPr>
            <w:tcW w:w="1129" w:type="dxa"/>
            <w:shd w:val="clear" w:color="auto" w:fill="C2D69B" w:themeFill="accent3" w:themeFillTint="99"/>
            <w:vAlign w:val="center"/>
          </w:tcPr>
          <w:p w14:paraId="148EB9AC" w14:textId="77777777" w:rsidR="00F34E56" w:rsidRPr="00F34E56" w:rsidRDefault="00F34E56" w:rsidP="00AF6085">
            <w:pPr>
              <w:tabs>
                <w:tab w:val="clear" w:pos="1134"/>
              </w:tabs>
              <w:spacing w:before="60" w:after="60"/>
              <w:jc w:val="left"/>
              <w:rPr>
                <w:rFonts w:eastAsia="Verdana" w:cs="Verdana"/>
                <w:sz w:val="17"/>
                <w:szCs w:val="17"/>
              </w:rPr>
            </w:pPr>
            <w:r w:rsidRPr="00F34E56">
              <w:rPr>
                <w:b/>
                <w:bCs/>
                <w:sz w:val="17"/>
                <w:szCs w:val="17"/>
                <w:lang w:val="es-ES"/>
              </w:rPr>
              <w:lastRenderedPageBreak/>
              <w:t xml:space="preserve">Producto final </w:t>
            </w:r>
            <w:r w:rsidR="003845BE">
              <w:rPr>
                <w:b/>
                <w:bCs/>
                <w:sz w:val="17"/>
                <w:szCs w:val="17"/>
                <w:lang w:val="es-ES"/>
              </w:rPr>
              <w:br/>
            </w:r>
            <w:r w:rsidRPr="00F34E56">
              <w:rPr>
                <w:b/>
                <w:bCs/>
                <w:sz w:val="17"/>
                <w:szCs w:val="17"/>
                <w:lang w:val="es-ES"/>
              </w:rPr>
              <w:t>nº 2.3.9</w:t>
            </w:r>
          </w:p>
        </w:tc>
        <w:tc>
          <w:tcPr>
            <w:tcW w:w="15026" w:type="dxa"/>
            <w:gridSpan w:val="13"/>
            <w:shd w:val="clear" w:color="auto" w:fill="C2D69B" w:themeFill="accent3" w:themeFillTint="99"/>
            <w:vAlign w:val="center"/>
          </w:tcPr>
          <w:p w14:paraId="4275B7F4" w14:textId="77777777" w:rsidR="00F34E56" w:rsidRPr="00F34E56" w:rsidRDefault="00F34E56" w:rsidP="00AF6085">
            <w:pPr>
              <w:spacing w:before="60" w:after="60"/>
              <w:jc w:val="left"/>
              <w:rPr>
                <w:rFonts w:eastAsia="Verdana" w:cs="Verdana"/>
                <w:sz w:val="17"/>
                <w:szCs w:val="17"/>
                <w:lang w:val="es-ES"/>
              </w:rPr>
            </w:pPr>
            <w:r w:rsidRPr="00F34E56">
              <w:rPr>
                <w:b/>
                <w:bCs/>
                <w:sz w:val="17"/>
                <w:szCs w:val="17"/>
                <w:lang w:val="es-ES"/>
              </w:rPr>
              <w:t>Integración del proceso de datos y la predicción hidrológicos en el Sistema Mundial de Proceso de Datos y de Predicción sin Discontinuidad (S/GDPFS).</w:t>
            </w:r>
          </w:p>
        </w:tc>
      </w:tr>
      <w:tr w:rsidR="00F34E56" w:rsidRPr="00C90507" w14:paraId="6ACE868C" w14:textId="77777777" w:rsidTr="003E746C">
        <w:trPr>
          <w:trHeight w:val="1785"/>
          <w:jc w:val="center"/>
        </w:trPr>
        <w:tc>
          <w:tcPr>
            <w:tcW w:w="1129" w:type="dxa"/>
            <w:shd w:val="clear" w:color="auto" w:fill="auto"/>
            <w:vAlign w:val="center"/>
          </w:tcPr>
          <w:p w14:paraId="6EF22CE6"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SC-ESMP</w:t>
            </w:r>
          </w:p>
        </w:tc>
        <w:tc>
          <w:tcPr>
            <w:tcW w:w="1276" w:type="dxa"/>
            <w:shd w:val="clear" w:color="auto" w:fill="auto"/>
            <w:vAlign w:val="center"/>
          </w:tcPr>
          <w:p w14:paraId="5BB16EBC" w14:textId="77777777" w:rsidR="00F34E56" w:rsidRPr="00F34E56" w:rsidRDefault="00000000" w:rsidP="00AF6085">
            <w:pPr>
              <w:keepNext/>
              <w:keepLines/>
              <w:tabs>
                <w:tab w:val="clear" w:pos="1134"/>
              </w:tabs>
              <w:spacing w:before="60" w:after="60"/>
              <w:jc w:val="left"/>
              <w:rPr>
                <w:rFonts w:eastAsia="Verdana" w:cs="Verdana"/>
                <w:sz w:val="17"/>
                <w:szCs w:val="17"/>
              </w:rPr>
            </w:pPr>
            <w:hyperlink r:id="rId106" w:anchor="page=80" w:history="1">
              <w:r w:rsidR="00F34E56" w:rsidRPr="00F34E56">
                <w:rPr>
                  <w:sz w:val="17"/>
                  <w:szCs w:val="17"/>
                </w:rPr>
                <w:t>Res. 15 (Cg-18)</w:t>
              </w:r>
            </w:hyperlink>
          </w:p>
          <w:p w14:paraId="40F213D0" w14:textId="77777777" w:rsidR="00F34E56" w:rsidRPr="00F34E56" w:rsidRDefault="00000000" w:rsidP="00AF6085">
            <w:pPr>
              <w:tabs>
                <w:tab w:val="clear" w:pos="1134"/>
              </w:tabs>
              <w:spacing w:before="60" w:after="60"/>
              <w:jc w:val="left"/>
              <w:rPr>
                <w:rFonts w:eastAsia="Verdana" w:cs="Verdana"/>
                <w:sz w:val="17"/>
                <w:szCs w:val="17"/>
              </w:rPr>
            </w:pPr>
            <w:hyperlink r:id="rId107" w:anchor="page=36" w:history="1">
              <w:r w:rsidR="00F34E56" w:rsidRPr="00F34E56">
                <w:rPr>
                  <w:sz w:val="17"/>
                  <w:szCs w:val="17"/>
                </w:rPr>
                <w:t xml:space="preserve">Res. 4 </w:t>
              </w:r>
              <w:r w:rsidR="00832820">
                <w:rPr>
                  <w:sz w:val="17"/>
                  <w:szCs w:val="17"/>
                </w:rPr>
                <w:br/>
              </w:r>
              <w:r w:rsidR="00F34E56" w:rsidRPr="00F34E56">
                <w:rPr>
                  <w:sz w:val="17"/>
                  <w:szCs w:val="17"/>
                </w:rPr>
                <w:t>(Cg-Ext</w:t>
              </w:r>
              <w:r w:rsidR="00832820">
                <w:rPr>
                  <w:sz w:val="17"/>
                  <w:szCs w:val="17"/>
                </w:rPr>
                <w:t xml:space="preserve"> </w:t>
              </w:r>
              <w:r w:rsidR="00F34E56" w:rsidRPr="00F34E56">
                <w:rPr>
                  <w:sz w:val="17"/>
                  <w:szCs w:val="17"/>
                </w:rPr>
                <w:t>(2021))</w:t>
              </w:r>
            </w:hyperlink>
          </w:p>
        </w:tc>
        <w:tc>
          <w:tcPr>
            <w:tcW w:w="1559" w:type="dxa"/>
            <w:gridSpan w:val="3"/>
            <w:shd w:val="clear" w:color="auto" w:fill="auto"/>
            <w:noWrap/>
            <w:vAlign w:val="center"/>
          </w:tcPr>
          <w:p w14:paraId="21EEF386"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2.3.9</w:t>
            </w:r>
            <w:r w:rsidR="00832820">
              <w:rPr>
                <w:sz w:val="17"/>
                <w:szCs w:val="17"/>
                <w:lang w:val="es-ES"/>
              </w:rPr>
              <w:t xml:space="preserve"> y </w:t>
            </w:r>
            <w:r w:rsidRPr="00F34E56">
              <w:rPr>
                <w:sz w:val="17"/>
                <w:szCs w:val="17"/>
                <w:lang w:val="es-ES"/>
              </w:rPr>
              <w:t>1.1.3</w:t>
            </w:r>
          </w:p>
        </w:tc>
        <w:tc>
          <w:tcPr>
            <w:tcW w:w="1418" w:type="dxa"/>
            <w:shd w:val="clear" w:color="auto" w:fill="auto"/>
            <w:noWrap/>
            <w:vAlign w:val="center"/>
          </w:tcPr>
          <w:p w14:paraId="670110CD" w14:textId="77777777" w:rsidR="00F34E56" w:rsidRPr="00832820" w:rsidRDefault="00F34E56" w:rsidP="00AF6085">
            <w:pPr>
              <w:tabs>
                <w:tab w:val="clear" w:pos="1134"/>
              </w:tabs>
              <w:spacing w:before="60" w:after="60"/>
              <w:jc w:val="left"/>
              <w:rPr>
                <w:rFonts w:eastAsia="Verdana" w:cs="Verdana"/>
                <w:sz w:val="17"/>
                <w:szCs w:val="17"/>
                <w:lang w:val="fr-CH"/>
              </w:rPr>
            </w:pPr>
            <w:r w:rsidRPr="00832820">
              <w:rPr>
                <w:sz w:val="17"/>
                <w:szCs w:val="17"/>
                <w:lang w:val="fr-CH"/>
              </w:rPr>
              <w:t>SC-HYD</w:t>
            </w:r>
            <w:r w:rsidR="00832820">
              <w:rPr>
                <w:sz w:val="17"/>
                <w:szCs w:val="17"/>
                <w:lang w:val="fr-CH"/>
              </w:rPr>
              <w:t xml:space="preserve"> </w:t>
            </w:r>
            <w:r w:rsidR="00832820">
              <w:rPr>
                <w:sz w:val="17"/>
                <w:szCs w:val="17"/>
                <w:lang w:val="fr-CH"/>
              </w:rPr>
              <w:br/>
              <w:t>d</w:t>
            </w:r>
            <w:r w:rsidR="00832820" w:rsidRPr="00832820">
              <w:rPr>
                <w:sz w:val="17"/>
                <w:szCs w:val="17"/>
                <w:lang w:val="fr-CH"/>
              </w:rPr>
              <w:t>e la SERCOM</w:t>
            </w:r>
          </w:p>
        </w:tc>
        <w:tc>
          <w:tcPr>
            <w:tcW w:w="2410" w:type="dxa"/>
            <w:gridSpan w:val="2"/>
            <w:shd w:val="clear" w:color="auto" w:fill="auto"/>
            <w:vAlign w:val="center"/>
          </w:tcPr>
          <w:p w14:paraId="2EEE805C"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Establec</w:t>
            </w:r>
            <w:r w:rsidR="00832820">
              <w:rPr>
                <w:sz w:val="17"/>
                <w:szCs w:val="17"/>
                <w:lang w:val="es-ES"/>
              </w:rPr>
              <w:t xml:space="preserve">imiento de </w:t>
            </w:r>
            <w:r w:rsidRPr="00F34E56">
              <w:rPr>
                <w:sz w:val="17"/>
                <w:szCs w:val="17"/>
                <w:lang w:val="es-ES"/>
              </w:rPr>
              <w:t xml:space="preserve">nuevas actividades del GDPFS para los servicios hidrológicos de acuerdo con el </w:t>
            </w:r>
            <w:r w:rsidR="00832820">
              <w:rPr>
                <w:sz w:val="17"/>
                <w:szCs w:val="17"/>
                <w:lang w:val="es-ES"/>
              </w:rPr>
              <w:t>P</w:t>
            </w:r>
            <w:r w:rsidRPr="00F34E56">
              <w:rPr>
                <w:sz w:val="17"/>
                <w:szCs w:val="17"/>
                <w:lang w:val="es-ES"/>
              </w:rPr>
              <w:t xml:space="preserve">lan de </w:t>
            </w:r>
            <w:r w:rsidR="00832820">
              <w:rPr>
                <w:sz w:val="17"/>
                <w:szCs w:val="17"/>
                <w:lang w:val="es-ES"/>
              </w:rPr>
              <w:t>E</w:t>
            </w:r>
            <w:r w:rsidRPr="00F34E56">
              <w:rPr>
                <w:sz w:val="17"/>
                <w:szCs w:val="17"/>
                <w:lang w:val="es-ES"/>
              </w:rPr>
              <w:t>jecución.</w:t>
            </w:r>
          </w:p>
        </w:tc>
        <w:tc>
          <w:tcPr>
            <w:tcW w:w="2126" w:type="dxa"/>
            <w:gridSpan w:val="3"/>
            <w:shd w:val="clear" w:color="auto" w:fill="auto"/>
            <w:vAlign w:val="center"/>
          </w:tcPr>
          <w:p w14:paraId="0EBF14E1" w14:textId="77777777" w:rsidR="00F34E56" w:rsidRPr="00F34E56" w:rsidRDefault="00832820" w:rsidP="00AF6085">
            <w:pPr>
              <w:tabs>
                <w:tab w:val="clear" w:pos="1134"/>
              </w:tabs>
              <w:spacing w:before="60" w:after="60"/>
              <w:jc w:val="left"/>
              <w:rPr>
                <w:rFonts w:eastAsia="Verdana" w:cs="Verdana"/>
                <w:sz w:val="17"/>
                <w:szCs w:val="17"/>
                <w:lang w:val="es-ES"/>
              </w:rPr>
            </w:pPr>
            <w:r>
              <w:rPr>
                <w:sz w:val="17"/>
                <w:szCs w:val="17"/>
                <w:lang w:val="es-ES"/>
              </w:rPr>
              <w:t xml:space="preserve">Desarrollo continuado de </w:t>
            </w:r>
            <w:r w:rsidR="00F34E56" w:rsidRPr="00F34E56">
              <w:rPr>
                <w:sz w:val="17"/>
                <w:szCs w:val="17"/>
                <w:lang w:val="es-ES"/>
              </w:rPr>
              <w:t xml:space="preserve">más actividades del GDPFS para los servicios hidrológicos de acuerdo con el </w:t>
            </w:r>
            <w:r>
              <w:rPr>
                <w:sz w:val="17"/>
                <w:szCs w:val="17"/>
                <w:lang w:val="es-ES"/>
              </w:rPr>
              <w:t>P</w:t>
            </w:r>
            <w:r w:rsidR="00F34E56" w:rsidRPr="00F34E56">
              <w:rPr>
                <w:sz w:val="17"/>
                <w:szCs w:val="17"/>
                <w:lang w:val="es-ES"/>
              </w:rPr>
              <w:t xml:space="preserve">lan de </w:t>
            </w:r>
            <w:r>
              <w:rPr>
                <w:sz w:val="17"/>
                <w:szCs w:val="17"/>
                <w:lang w:val="es-ES"/>
              </w:rPr>
              <w:t>E</w:t>
            </w:r>
            <w:r w:rsidR="00F34E56" w:rsidRPr="00F34E56">
              <w:rPr>
                <w:sz w:val="17"/>
                <w:szCs w:val="17"/>
                <w:lang w:val="es-ES"/>
              </w:rPr>
              <w:t>jecución.</w:t>
            </w:r>
          </w:p>
        </w:tc>
        <w:tc>
          <w:tcPr>
            <w:tcW w:w="2126" w:type="dxa"/>
            <w:shd w:val="clear" w:color="auto" w:fill="auto"/>
            <w:vAlign w:val="center"/>
          </w:tcPr>
          <w:p w14:paraId="5390ABD7" w14:textId="77777777" w:rsidR="00F34E56" w:rsidRPr="00F34E56" w:rsidRDefault="00832820" w:rsidP="00AF6085">
            <w:pPr>
              <w:tabs>
                <w:tab w:val="clear" w:pos="1134"/>
              </w:tabs>
              <w:spacing w:before="60" w:after="60"/>
              <w:jc w:val="left"/>
              <w:rPr>
                <w:rFonts w:eastAsia="Verdana" w:cs="Verdana"/>
                <w:sz w:val="17"/>
                <w:szCs w:val="17"/>
                <w:lang w:val="es-ES"/>
              </w:rPr>
            </w:pPr>
            <w:r>
              <w:rPr>
                <w:sz w:val="17"/>
                <w:szCs w:val="17"/>
                <w:lang w:val="es-ES"/>
              </w:rPr>
              <w:t xml:space="preserve">Desarrollo continuado de </w:t>
            </w:r>
            <w:r w:rsidRPr="00F34E56">
              <w:rPr>
                <w:sz w:val="17"/>
                <w:szCs w:val="17"/>
                <w:lang w:val="es-ES"/>
              </w:rPr>
              <w:t xml:space="preserve">más actividades del GDPFS para los servicios hidrológicos de acuerdo con el </w:t>
            </w:r>
            <w:r>
              <w:rPr>
                <w:sz w:val="17"/>
                <w:szCs w:val="17"/>
                <w:lang w:val="es-ES"/>
              </w:rPr>
              <w:t>P</w:t>
            </w:r>
            <w:r w:rsidRPr="00F34E56">
              <w:rPr>
                <w:sz w:val="17"/>
                <w:szCs w:val="17"/>
                <w:lang w:val="es-ES"/>
              </w:rPr>
              <w:t xml:space="preserve">lan de </w:t>
            </w:r>
            <w:r>
              <w:rPr>
                <w:sz w:val="17"/>
                <w:szCs w:val="17"/>
                <w:lang w:val="es-ES"/>
              </w:rPr>
              <w:t>E</w:t>
            </w:r>
            <w:r w:rsidRPr="00F34E56">
              <w:rPr>
                <w:sz w:val="17"/>
                <w:szCs w:val="17"/>
                <w:lang w:val="es-ES"/>
              </w:rPr>
              <w:t>jecución.</w:t>
            </w:r>
          </w:p>
        </w:tc>
        <w:tc>
          <w:tcPr>
            <w:tcW w:w="4111" w:type="dxa"/>
            <w:gridSpan w:val="2"/>
          </w:tcPr>
          <w:p w14:paraId="701D4878"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 xml:space="preserve">El concepto de GDPFS para los servicios hidrológicos fue aprobado </w:t>
            </w:r>
            <w:r w:rsidR="00832820">
              <w:rPr>
                <w:sz w:val="17"/>
                <w:szCs w:val="17"/>
                <w:lang w:val="es-ES"/>
              </w:rPr>
              <w:t xml:space="preserve">mediante </w:t>
            </w:r>
            <w:r w:rsidRPr="00F34E56">
              <w:rPr>
                <w:sz w:val="17"/>
                <w:szCs w:val="17"/>
                <w:lang w:val="es-ES"/>
              </w:rPr>
              <w:t>la Resolución 8 (SERCOM-1) y la Resolución 12 (INFCOM-1).</w:t>
            </w:r>
          </w:p>
          <w:p w14:paraId="2E721CFB"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 xml:space="preserve">El Plan de Ejecución del GDPFS para los servicios hidrológicos fue aprobado en la primera </w:t>
            </w:r>
            <w:r w:rsidR="00832820">
              <w:rPr>
                <w:sz w:val="17"/>
                <w:szCs w:val="17"/>
                <w:lang w:val="es-ES"/>
              </w:rPr>
              <w:t xml:space="preserve">reunión de la </w:t>
            </w:r>
            <w:r w:rsidRPr="00F34E56">
              <w:rPr>
                <w:sz w:val="17"/>
                <w:szCs w:val="17"/>
                <w:lang w:val="es-ES"/>
              </w:rPr>
              <w:t>Asamblea sobre Hidrología.</w:t>
            </w:r>
          </w:p>
        </w:tc>
      </w:tr>
      <w:tr w:rsidR="00F34E56" w:rsidRPr="00C90507" w14:paraId="1C43CD69" w14:textId="77777777" w:rsidTr="00832820">
        <w:trPr>
          <w:trHeight w:val="922"/>
          <w:jc w:val="center"/>
        </w:trPr>
        <w:tc>
          <w:tcPr>
            <w:tcW w:w="1129" w:type="dxa"/>
            <w:shd w:val="clear" w:color="auto" w:fill="C2D69B" w:themeFill="accent3" w:themeFillTint="99"/>
            <w:vAlign w:val="center"/>
          </w:tcPr>
          <w:p w14:paraId="100CA000" w14:textId="77777777" w:rsidR="00F34E56" w:rsidRPr="00F34E56" w:rsidRDefault="00F34E56" w:rsidP="00AF6085">
            <w:pPr>
              <w:tabs>
                <w:tab w:val="clear" w:pos="1134"/>
              </w:tabs>
              <w:spacing w:before="60" w:after="60"/>
              <w:jc w:val="left"/>
              <w:rPr>
                <w:rFonts w:eastAsia="Verdana" w:cs="Verdana"/>
                <w:sz w:val="17"/>
                <w:szCs w:val="17"/>
              </w:rPr>
            </w:pPr>
            <w:r w:rsidRPr="00F34E56">
              <w:rPr>
                <w:b/>
                <w:bCs/>
                <w:sz w:val="17"/>
                <w:szCs w:val="17"/>
                <w:lang w:val="es-ES"/>
              </w:rPr>
              <w:t xml:space="preserve">Producto final </w:t>
            </w:r>
            <w:r w:rsidR="00832820">
              <w:rPr>
                <w:b/>
                <w:bCs/>
                <w:sz w:val="17"/>
                <w:szCs w:val="17"/>
                <w:lang w:val="es-ES"/>
              </w:rPr>
              <w:br/>
            </w:r>
            <w:r w:rsidRPr="00F34E56">
              <w:rPr>
                <w:b/>
                <w:bCs/>
                <w:sz w:val="17"/>
                <w:szCs w:val="17"/>
                <w:lang w:val="es-ES"/>
              </w:rPr>
              <w:t>nº 2.3.10</w:t>
            </w:r>
            <w:r w:rsidRPr="00F34E56">
              <w:rPr>
                <w:sz w:val="17"/>
                <w:szCs w:val="17"/>
                <w:lang w:val="es-ES"/>
              </w:rPr>
              <w:t xml:space="preserve"> </w:t>
            </w:r>
          </w:p>
        </w:tc>
        <w:tc>
          <w:tcPr>
            <w:tcW w:w="15026" w:type="dxa"/>
            <w:gridSpan w:val="13"/>
            <w:shd w:val="clear" w:color="auto" w:fill="C2D69B" w:themeFill="accent3" w:themeFillTint="99"/>
            <w:vAlign w:val="center"/>
          </w:tcPr>
          <w:p w14:paraId="4F62CC48" w14:textId="77777777" w:rsidR="00F34E56" w:rsidRPr="00F34E56" w:rsidRDefault="00F34E56" w:rsidP="00AF6085">
            <w:pPr>
              <w:spacing w:before="60" w:after="60"/>
              <w:jc w:val="left"/>
              <w:rPr>
                <w:rFonts w:eastAsia="Verdana" w:cs="Verdana"/>
                <w:sz w:val="17"/>
                <w:szCs w:val="17"/>
                <w:lang w:val="es-ES"/>
              </w:rPr>
            </w:pPr>
            <w:r w:rsidRPr="00F34E56">
              <w:rPr>
                <w:b/>
                <w:bCs/>
                <w:sz w:val="17"/>
                <w:szCs w:val="17"/>
                <w:lang w:val="es-ES"/>
              </w:rPr>
              <w:t>Elaboración de nuevos materiales técnicos y reglamentarios y actualización de los ya existentes, entre otros: 1) una nueva Guía del Sistema Mundial de Proceso de Datos y de Predicción (GDPFS);</w:t>
            </w:r>
            <w:r w:rsidRPr="00F34E56">
              <w:rPr>
                <w:sz w:val="17"/>
                <w:szCs w:val="17"/>
                <w:lang w:val="es-ES"/>
              </w:rPr>
              <w:t xml:space="preserve"> </w:t>
            </w:r>
            <w:r w:rsidRPr="00F34E56">
              <w:rPr>
                <w:b/>
                <w:bCs/>
                <w:sz w:val="17"/>
                <w:szCs w:val="17"/>
                <w:lang w:val="es-ES"/>
              </w:rPr>
              <w:t>2) nuevas directrices sobre predicción numérica del tiempo de alta resolución;</w:t>
            </w:r>
            <w:r w:rsidRPr="00F34E56">
              <w:rPr>
                <w:sz w:val="17"/>
                <w:szCs w:val="17"/>
                <w:lang w:val="es-ES"/>
              </w:rPr>
              <w:t xml:space="preserve"> </w:t>
            </w:r>
            <w:r w:rsidRPr="00F34E56">
              <w:rPr>
                <w:b/>
                <w:bCs/>
                <w:sz w:val="17"/>
                <w:szCs w:val="17"/>
                <w:lang w:val="es-ES"/>
              </w:rPr>
              <w:t>3) directrices sobre el uso y la interpretación de los productos y servicios de actividades de respuesta de emergencia (ARE) para casos no vinculados con accidentes nucleares proporcionados por los Centros Meteorológicos Regionales Especializados (CMRE);</w:t>
            </w:r>
            <w:r w:rsidRPr="00F34E56">
              <w:rPr>
                <w:sz w:val="17"/>
                <w:szCs w:val="17"/>
                <w:lang w:val="es-ES"/>
              </w:rPr>
              <w:t xml:space="preserve"> </w:t>
            </w:r>
            <w:r w:rsidRPr="00F34E56">
              <w:rPr>
                <w:b/>
                <w:bCs/>
                <w:sz w:val="17"/>
                <w:szCs w:val="17"/>
                <w:lang w:val="es-ES"/>
              </w:rPr>
              <w:t>4) directrices sobre los servicios humanitarios;</w:t>
            </w:r>
            <w:r w:rsidRPr="00F34E56">
              <w:rPr>
                <w:sz w:val="17"/>
                <w:szCs w:val="17"/>
                <w:lang w:val="es-ES"/>
              </w:rPr>
              <w:t xml:space="preserve"> </w:t>
            </w:r>
            <w:r w:rsidRPr="00F34E56">
              <w:rPr>
                <w:b/>
                <w:bCs/>
                <w:sz w:val="17"/>
                <w:szCs w:val="17"/>
                <w:lang w:val="es-ES"/>
              </w:rPr>
              <w:t xml:space="preserve">5) </w:t>
            </w:r>
            <w:r w:rsidRPr="00F34E56">
              <w:rPr>
                <w:b/>
                <w:bCs/>
                <w:i/>
                <w:iCs/>
                <w:sz w:val="17"/>
                <w:szCs w:val="17"/>
                <w:lang w:val="es-ES"/>
              </w:rPr>
              <w:t>Manual del Sistema Mundial de Proceso de Datos y de Predicción</w:t>
            </w:r>
            <w:r w:rsidRPr="00F34E56">
              <w:rPr>
                <w:b/>
                <w:bCs/>
                <w:sz w:val="17"/>
                <w:szCs w:val="17"/>
                <w:lang w:val="es-ES"/>
              </w:rPr>
              <w:t xml:space="preserve"> (OMM-Nº 485);</w:t>
            </w:r>
            <w:r w:rsidRPr="00F34E56">
              <w:rPr>
                <w:sz w:val="17"/>
                <w:szCs w:val="17"/>
                <w:lang w:val="es-ES"/>
              </w:rPr>
              <w:t xml:space="preserve"> </w:t>
            </w:r>
            <w:r w:rsidRPr="00F34E56">
              <w:rPr>
                <w:b/>
                <w:bCs/>
                <w:sz w:val="17"/>
                <w:szCs w:val="17"/>
                <w:lang w:val="es-ES"/>
              </w:rPr>
              <w:t>6) directrices sobre el sistema de predicción por conjuntos y el proceso posterior.</w:t>
            </w:r>
            <w:r w:rsidRPr="00F34E56">
              <w:rPr>
                <w:sz w:val="17"/>
                <w:szCs w:val="17"/>
                <w:lang w:val="es-ES"/>
              </w:rPr>
              <w:t xml:space="preserve"> </w:t>
            </w:r>
          </w:p>
        </w:tc>
      </w:tr>
      <w:tr w:rsidR="00F34E56" w:rsidRPr="00C90507" w14:paraId="5163C57D" w14:textId="77777777" w:rsidTr="003E746C">
        <w:trPr>
          <w:trHeight w:val="53"/>
          <w:jc w:val="center"/>
        </w:trPr>
        <w:tc>
          <w:tcPr>
            <w:tcW w:w="1129" w:type="dxa"/>
            <w:vMerge w:val="restart"/>
            <w:shd w:val="clear" w:color="auto" w:fill="auto"/>
            <w:vAlign w:val="center"/>
          </w:tcPr>
          <w:p w14:paraId="702BF428"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SC-ESMP</w:t>
            </w:r>
          </w:p>
        </w:tc>
        <w:tc>
          <w:tcPr>
            <w:tcW w:w="1276" w:type="dxa"/>
            <w:shd w:val="clear" w:color="auto" w:fill="auto"/>
            <w:vAlign w:val="center"/>
          </w:tcPr>
          <w:p w14:paraId="61429984" w14:textId="77777777" w:rsidR="00F34E56" w:rsidRPr="00F34E56" w:rsidRDefault="00000000" w:rsidP="00AF6085">
            <w:pPr>
              <w:tabs>
                <w:tab w:val="clear" w:pos="1134"/>
              </w:tabs>
              <w:spacing w:before="60" w:after="60"/>
              <w:jc w:val="left"/>
              <w:rPr>
                <w:rFonts w:eastAsia="Verdana" w:cs="Verdana"/>
                <w:sz w:val="17"/>
                <w:szCs w:val="17"/>
              </w:rPr>
            </w:pPr>
            <w:hyperlink r:id="rId108" w:anchor="page=86" w:history="1">
              <w:r w:rsidR="00F34E56" w:rsidRPr="00F34E56">
                <w:rPr>
                  <w:sz w:val="17"/>
                  <w:szCs w:val="17"/>
                </w:rPr>
                <w:t>Res. 26 (EC-70)</w:t>
              </w:r>
            </w:hyperlink>
          </w:p>
        </w:tc>
        <w:tc>
          <w:tcPr>
            <w:tcW w:w="1559" w:type="dxa"/>
            <w:gridSpan w:val="3"/>
            <w:shd w:val="clear" w:color="auto" w:fill="auto"/>
            <w:noWrap/>
            <w:vAlign w:val="center"/>
          </w:tcPr>
          <w:p w14:paraId="530847E0"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2.3.10</w:t>
            </w:r>
          </w:p>
        </w:tc>
        <w:tc>
          <w:tcPr>
            <w:tcW w:w="1418" w:type="dxa"/>
            <w:shd w:val="clear" w:color="auto" w:fill="auto"/>
            <w:noWrap/>
            <w:vAlign w:val="center"/>
          </w:tcPr>
          <w:p w14:paraId="7FBA3DEE"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410" w:type="dxa"/>
            <w:gridSpan w:val="2"/>
            <w:shd w:val="clear" w:color="auto" w:fill="auto"/>
            <w:vAlign w:val="center"/>
          </w:tcPr>
          <w:p w14:paraId="26E6C055" w14:textId="77777777" w:rsidR="00F34E56" w:rsidRPr="00F34E56" w:rsidRDefault="00511382" w:rsidP="00AF6085">
            <w:pPr>
              <w:tabs>
                <w:tab w:val="clear" w:pos="1134"/>
              </w:tabs>
              <w:spacing w:before="60" w:after="60"/>
              <w:jc w:val="left"/>
              <w:rPr>
                <w:rFonts w:eastAsia="Verdana" w:cs="Verdana"/>
                <w:sz w:val="17"/>
                <w:szCs w:val="17"/>
                <w:lang w:val="es-ES"/>
              </w:rPr>
            </w:pPr>
            <w:r>
              <w:rPr>
                <w:sz w:val="17"/>
                <w:szCs w:val="17"/>
                <w:lang w:val="es-ES"/>
              </w:rPr>
              <w:t>Continuación del d</w:t>
            </w:r>
            <w:r w:rsidR="00F34E56" w:rsidRPr="00F34E56">
              <w:rPr>
                <w:sz w:val="17"/>
                <w:szCs w:val="17"/>
                <w:lang w:val="es-ES"/>
              </w:rPr>
              <w:t>esarroll</w:t>
            </w:r>
            <w:r>
              <w:rPr>
                <w:sz w:val="17"/>
                <w:szCs w:val="17"/>
                <w:lang w:val="es-ES"/>
              </w:rPr>
              <w:t xml:space="preserve">o de </w:t>
            </w:r>
            <w:r w:rsidR="00F34E56" w:rsidRPr="00F34E56">
              <w:rPr>
                <w:sz w:val="17"/>
                <w:szCs w:val="17"/>
                <w:lang w:val="es-ES"/>
              </w:rPr>
              <w:t xml:space="preserve">la </w:t>
            </w:r>
            <w:r w:rsidR="00F34E56" w:rsidRPr="00F34E56">
              <w:rPr>
                <w:i/>
                <w:iCs/>
                <w:sz w:val="17"/>
                <w:szCs w:val="17"/>
                <w:lang w:val="es-ES"/>
              </w:rPr>
              <w:t xml:space="preserve">Guía </w:t>
            </w:r>
            <w:r>
              <w:rPr>
                <w:i/>
                <w:iCs/>
                <w:sz w:val="17"/>
                <w:szCs w:val="17"/>
                <w:lang w:val="es-ES"/>
              </w:rPr>
              <w:br/>
            </w:r>
            <w:r w:rsidR="00F34E56" w:rsidRPr="00F34E56">
              <w:rPr>
                <w:i/>
                <w:iCs/>
                <w:sz w:val="17"/>
                <w:szCs w:val="17"/>
                <w:lang w:val="es-ES"/>
              </w:rPr>
              <w:t xml:space="preserve">del Sistema </w:t>
            </w:r>
            <w:r>
              <w:rPr>
                <w:i/>
                <w:iCs/>
                <w:sz w:val="17"/>
                <w:szCs w:val="17"/>
                <w:lang w:val="es-ES"/>
              </w:rPr>
              <w:t>M</w:t>
            </w:r>
            <w:r w:rsidR="00F34E56" w:rsidRPr="00F34E56">
              <w:rPr>
                <w:i/>
                <w:iCs/>
                <w:sz w:val="17"/>
                <w:szCs w:val="17"/>
                <w:lang w:val="es-ES"/>
              </w:rPr>
              <w:t xml:space="preserve">undial </w:t>
            </w:r>
            <w:r>
              <w:rPr>
                <w:i/>
                <w:iCs/>
                <w:sz w:val="17"/>
                <w:szCs w:val="17"/>
                <w:lang w:val="es-ES"/>
              </w:rPr>
              <w:br/>
            </w:r>
            <w:r w:rsidR="00F34E56" w:rsidRPr="00F34E56">
              <w:rPr>
                <w:i/>
                <w:iCs/>
                <w:sz w:val="17"/>
                <w:szCs w:val="17"/>
                <w:lang w:val="es-ES"/>
              </w:rPr>
              <w:t xml:space="preserve">de </w:t>
            </w:r>
            <w:r>
              <w:rPr>
                <w:i/>
                <w:iCs/>
                <w:sz w:val="17"/>
                <w:szCs w:val="17"/>
                <w:lang w:val="es-ES"/>
              </w:rPr>
              <w:t>P</w:t>
            </w:r>
            <w:r w:rsidR="00F34E56" w:rsidRPr="00F34E56">
              <w:rPr>
                <w:i/>
                <w:iCs/>
                <w:sz w:val="17"/>
                <w:szCs w:val="17"/>
                <w:lang w:val="es-ES"/>
              </w:rPr>
              <w:t xml:space="preserve">roceso de </w:t>
            </w:r>
            <w:r>
              <w:rPr>
                <w:i/>
                <w:iCs/>
                <w:sz w:val="17"/>
                <w:szCs w:val="17"/>
                <w:lang w:val="es-ES"/>
              </w:rPr>
              <w:t>D</w:t>
            </w:r>
            <w:r w:rsidR="00F34E56" w:rsidRPr="00F34E56">
              <w:rPr>
                <w:i/>
                <w:iCs/>
                <w:sz w:val="17"/>
                <w:szCs w:val="17"/>
                <w:lang w:val="es-ES"/>
              </w:rPr>
              <w:t>atos</w:t>
            </w:r>
            <w:r w:rsidR="00F34E56" w:rsidRPr="00F34E56">
              <w:rPr>
                <w:sz w:val="17"/>
                <w:szCs w:val="17"/>
                <w:lang w:val="es-ES"/>
              </w:rPr>
              <w:t xml:space="preserve"> (OMM-Nº 305).</w:t>
            </w:r>
          </w:p>
        </w:tc>
        <w:tc>
          <w:tcPr>
            <w:tcW w:w="2126" w:type="dxa"/>
            <w:gridSpan w:val="3"/>
            <w:shd w:val="clear" w:color="auto" w:fill="auto"/>
            <w:vAlign w:val="center"/>
          </w:tcPr>
          <w:p w14:paraId="7D6D53DE" w14:textId="77777777" w:rsidR="00F34E56" w:rsidRPr="00F34E56" w:rsidRDefault="00511382" w:rsidP="00AF6085">
            <w:pPr>
              <w:tabs>
                <w:tab w:val="clear" w:pos="1134"/>
              </w:tabs>
              <w:spacing w:before="60" w:after="60"/>
              <w:jc w:val="left"/>
              <w:rPr>
                <w:rFonts w:eastAsia="Verdana" w:cs="Verdana"/>
                <w:sz w:val="17"/>
                <w:szCs w:val="17"/>
                <w:lang w:val="es-ES"/>
              </w:rPr>
            </w:pPr>
            <w:r>
              <w:rPr>
                <w:sz w:val="17"/>
                <w:szCs w:val="17"/>
                <w:lang w:val="es-ES"/>
              </w:rPr>
              <w:t xml:space="preserve">Finalización de </w:t>
            </w:r>
            <w:r w:rsidR="00F34E56" w:rsidRPr="00F34E56">
              <w:rPr>
                <w:sz w:val="17"/>
                <w:szCs w:val="17"/>
                <w:lang w:val="es-ES"/>
              </w:rPr>
              <w:t xml:space="preserve">la </w:t>
            </w:r>
            <w:r w:rsidRPr="00511382">
              <w:rPr>
                <w:i/>
                <w:iCs/>
                <w:sz w:val="17"/>
                <w:szCs w:val="17"/>
                <w:lang w:val="es-ES"/>
              </w:rPr>
              <w:t xml:space="preserve">Guía </w:t>
            </w:r>
            <w:r w:rsidRPr="00511382">
              <w:rPr>
                <w:i/>
                <w:iCs/>
                <w:sz w:val="17"/>
                <w:szCs w:val="17"/>
                <w:lang w:val="es-ES"/>
              </w:rPr>
              <w:br/>
              <w:t xml:space="preserve">del Sistema Mundial </w:t>
            </w:r>
            <w:r w:rsidRPr="00511382">
              <w:rPr>
                <w:i/>
                <w:iCs/>
                <w:sz w:val="17"/>
                <w:szCs w:val="17"/>
                <w:lang w:val="es-ES"/>
              </w:rPr>
              <w:br/>
              <w:t>de Proceso de Datos y de Predicción</w:t>
            </w:r>
            <w:r w:rsidRPr="00F34E56">
              <w:rPr>
                <w:sz w:val="17"/>
                <w:szCs w:val="17"/>
                <w:lang w:val="es-ES"/>
              </w:rPr>
              <w:t>.</w:t>
            </w:r>
          </w:p>
        </w:tc>
        <w:tc>
          <w:tcPr>
            <w:tcW w:w="2126" w:type="dxa"/>
            <w:shd w:val="clear" w:color="auto" w:fill="auto"/>
            <w:vAlign w:val="center"/>
          </w:tcPr>
          <w:p w14:paraId="6637676E" w14:textId="77777777" w:rsidR="00F34E56" w:rsidRPr="00F34E56" w:rsidRDefault="00F34E56" w:rsidP="00AF6085">
            <w:pPr>
              <w:tabs>
                <w:tab w:val="clear" w:pos="1134"/>
              </w:tabs>
              <w:spacing w:before="60" w:after="60"/>
              <w:jc w:val="left"/>
              <w:rPr>
                <w:rFonts w:eastAsia="Verdana" w:cs="Verdana"/>
                <w:sz w:val="17"/>
                <w:szCs w:val="17"/>
                <w:lang w:val="es-ES" w:eastAsia="zh-TW"/>
              </w:rPr>
            </w:pPr>
            <w:r w:rsidRPr="00F34E56">
              <w:rPr>
                <w:rFonts w:eastAsia="Verdana" w:cs="Verdana"/>
                <w:sz w:val="17"/>
                <w:szCs w:val="17"/>
                <w:lang w:val="es-ES" w:eastAsia="zh-TW"/>
              </w:rPr>
              <w:t> </w:t>
            </w:r>
          </w:p>
        </w:tc>
        <w:tc>
          <w:tcPr>
            <w:tcW w:w="4111" w:type="dxa"/>
            <w:gridSpan w:val="2"/>
          </w:tcPr>
          <w:p w14:paraId="7687C37F"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t xml:space="preserve">Se invita a la </w:t>
            </w:r>
            <w:r w:rsidR="00511382">
              <w:rPr>
                <w:sz w:val="17"/>
                <w:szCs w:val="17"/>
                <w:lang w:val="es-ES"/>
              </w:rPr>
              <w:t xml:space="preserve">segunda reunión de la </w:t>
            </w:r>
            <w:r w:rsidRPr="00F34E56">
              <w:rPr>
                <w:sz w:val="17"/>
                <w:szCs w:val="17"/>
                <w:lang w:val="es-ES"/>
              </w:rPr>
              <w:t>INFCOM a aprobar el proyecto de Recomendación 6.4(3)/1</w:t>
            </w:r>
            <w:r w:rsidR="00511382">
              <w:rPr>
                <w:sz w:val="17"/>
                <w:szCs w:val="17"/>
                <w:lang w:val="es-ES"/>
              </w:rPr>
              <w:t xml:space="preserve"> sobre </w:t>
            </w:r>
            <w:r w:rsidRPr="00F34E56">
              <w:rPr>
                <w:sz w:val="17"/>
                <w:szCs w:val="17"/>
                <w:lang w:val="es-ES"/>
              </w:rPr>
              <w:t xml:space="preserve">la versión inicial de la </w:t>
            </w:r>
            <w:r w:rsidR="00511382" w:rsidRPr="00511382">
              <w:rPr>
                <w:i/>
                <w:iCs/>
                <w:sz w:val="17"/>
                <w:szCs w:val="17"/>
                <w:lang w:val="es-ES"/>
              </w:rPr>
              <w:t xml:space="preserve">Guía </w:t>
            </w:r>
            <w:r w:rsidR="00511382" w:rsidRPr="00511382">
              <w:rPr>
                <w:i/>
                <w:iCs/>
                <w:sz w:val="17"/>
                <w:szCs w:val="17"/>
                <w:lang w:val="es-ES"/>
              </w:rPr>
              <w:br/>
              <w:t>del Sistema Mundial de Proceso de Datos y de Predicción</w:t>
            </w:r>
            <w:r w:rsidRPr="00F34E56">
              <w:rPr>
                <w:sz w:val="17"/>
                <w:szCs w:val="17"/>
                <w:lang w:val="es-ES"/>
              </w:rPr>
              <w:t>.</w:t>
            </w:r>
          </w:p>
        </w:tc>
      </w:tr>
      <w:tr w:rsidR="00F34E56" w:rsidRPr="00C90507" w14:paraId="0527C60C" w14:textId="77777777" w:rsidTr="003E746C">
        <w:trPr>
          <w:trHeight w:val="53"/>
          <w:jc w:val="center"/>
        </w:trPr>
        <w:tc>
          <w:tcPr>
            <w:tcW w:w="1129" w:type="dxa"/>
            <w:vMerge/>
            <w:shd w:val="clear" w:color="auto" w:fill="auto"/>
            <w:vAlign w:val="center"/>
          </w:tcPr>
          <w:p w14:paraId="7B9C2B0B" w14:textId="77777777" w:rsidR="00F34E56" w:rsidRPr="00F34E56" w:rsidRDefault="00F34E56" w:rsidP="00AF6085">
            <w:pPr>
              <w:pStyle w:val="WMOBodyText"/>
              <w:rPr>
                <w:sz w:val="17"/>
                <w:szCs w:val="17"/>
                <w:lang w:val="es-ES"/>
              </w:rPr>
            </w:pPr>
          </w:p>
        </w:tc>
        <w:tc>
          <w:tcPr>
            <w:tcW w:w="1276" w:type="dxa"/>
            <w:shd w:val="clear" w:color="auto" w:fill="auto"/>
            <w:vAlign w:val="center"/>
          </w:tcPr>
          <w:p w14:paraId="312C2EA5" w14:textId="77777777" w:rsidR="00F34E56" w:rsidRPr="00F34E56" w:rsidRDefault="00000000" w:rsidP="00AF6085">
            <w:pPr>
              <w:tabs>
                <w:tab w:val="clear" w:pos="1134"/>
              </w:tabs>
              <w:spacing w:before="60" w:after="60"/>
              <w:jc w:val="left"/>
              <w:rPr>
                <w:rFonts w:eastAsia="Verdana" w:cs="Verdana"/>
                <w:sz w:val="17"/>
                <w:szCs w:val="17"/>
              </w:rPr>
            </w:pPr>
            <w:hyperlink r:id="rId109" w:anchor="page=186" w:history="1">
              <w:r w:rsidR="00F34E56" w:rsidRPr="00F34E56">
                <w:rPr>
                  <w:sz w:val="17"/>
                  <w:szCs w:val="17"/>
                </w:rPr>
                <w:t>Dec. 57 (EC-68)</w:t>
              </w:r>
            </w:hyperlink>
          </w:p>
        </w:tc>
        <w:tc>
          <w:tcPr>
            <w:tcW w:w="1559" w:type="dxa"/>
            <w:gridSpan w:val="3"/>
            <w:shd w:val="clear" w:color="auto" w:fill="auto"/>
            <w:noWrap/>
            <w:vAlign w:val="center"/>
          </w:tcPr>
          <w:p w14:paraId="07064E48"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2.3.10</w:t>
            </w:r>
          </w:p>
        </w:tc>
        <w:tc>
          <w:tcPr>
            <w:tcW w:w="1418" w:type="dxa"/>
            <w:shd w:val="clear" w:color="auto" w:fill="auto"/>
            <w:noWrap/>
            <w:vAlign w:val="center"/>
          </w:tcPr>
          <w:p w14:paraId="17F5C792"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410" w:type="dxa"/>
            <w:gridSpan w:val="2"/>
            <w:shd w:val="clear" w:color="auto" w:fill="auto"/>
            <w:vAlign w:val="center"/>
          </w:tcPr>
          <w:p w14:paraId="4AF5F458" w14:textId="77777777" w:rsidR="00F34E56" w:rsidRPr="00F34E56" w:rsidRDefault="00F34E56" w:rsidP="00871920">
            <w:pPr>
              <w:tabs>
                <w:tab w:val="clear" w:pos="1134"/>
              </w:tabs>
              <w:spacing w:before="60" w:after="60"/>
              <w:ind w:right="-197"/>
              <w:jc w:val="left"/>
              <w:rPr>
                <w:rFonts w:eastAsia="Verdana" w:cs="Verdana"/>
                <w:sz w:val="17"/>
                <w:szCs w:val="17"/>
                <w:lang w:val="es-ES"/>
              </w:rPr>
            </w:pPr>
            <w:r w:rsidRPr="00F34E56">
              <w:rPr>
                <w:sz w:val="17"/>
                <w:szCs w:val="17"/>
                <w:lang w:val="es-ES"/>
              </w:rPr>
              <w:t>Finalización de la elaboración de las directrices sobre la predicción numérica del tiempo (PNT) de alta resolución.</w:t>
            </w:r>
          </w:p>
        </w:tc>
        <w:tc>
          <w:tcPr>
            <w:tcW w:w="2126" w:type="dxa"/>
            <w:gridSpan w:val="3"/>
            <w:shd w:val="clear" w:color="auto" w:fill="auto"/>
            <w:vAlign w:val="center"/>
          </w:tcPr>
          <w:p w14:paraId="58ABB8AC" w14:textId="77777777" w:rsidR="00F34E56" w:rsidRPr="00F34E56" w:rsidRDefault="00F34E56" w:rsidP="00AF6085">
            <w:pPr>
              <w:tabs>
                <w:tab w:val="clear" w:pos="1134"/>
              </w:tabs>
              <w:spacing w:before="60" w:after="60"/>
              <w:jc w:val="left"/>
              <w:rPr>
                <w:rFonts w:eastAsia="Verdana" w:cs="Verdana"/>
                <w:sz w:val="17"/>
                <w:szCs w:val="17"/>
                <w:lang w:val="es-ES" w:eastAsia="zh-TW"/>
              </w:rPr>
            </w:pPr>
          </w:p>
        </w:tc>
        <w:tc>
          <w:tcPr>
            <w:tcW w:w="2126" w:type="dxa"/>
            <w:shd w:val="clear" w:color="auto" w:fill="auto"/>
            <w:vAlign w:val="center"/>
          </w:tcPr>
          <w:p w14:paraId="4ED87D1E" w14:textId="77777777" w:rsidR="00F34E56" w:rsidRPr="00F34E56" w:rsidRDefault="00F34E56" w:rsidP="00AF6085">
            <w:pPr>
              <w:tabs>
                <w:tab w:val="clear" w:pos="1134"/>
              </w:tabs>
              <w:spacing w:before="60" w:after="60"/>
              <w:jc w:val="left"/>
              <w:rPr>
                <w:rFonts w:eastAsia="Verdana" w:cs="Verdana"/>
                <w:sz w:val="17"/>
                <w:szCs w:val="17"/>
                <w:lang w:val="es-ES" w:eastAsia="zh-TW"/>
              </w:rPr>
            </w:pPr>
            <w:r w:rsidRPr="00F34E56">
              <w:rPr>
                <w:rFonts w:eastAsia="Verdana" w:cs="Verdana"/>
                <w:sz w:val="17"/>
                <w:szCs w:val="17"/>
                <w:lang w:val="es-ES" w:eastAsia="zh-TW"/>
              </w:rPr>
              <w:t> </w:t>
            </w:r>
          </w:p>
        </w:tc>
        <w:tc>
          <w:tcPr>
            <w:tcW w:w="4111" w:type="dxa"/>
            <w:gridSpan w:val="2"/>
          </w:tcPr>
          <w:p w14:paraId="6244D18C" w14:textId="77777777" w:rsidR="00F34E56" w:rsidRPr="00F34E56" w:rsidRDefault="00511382" w:rsidP="00AF6085">
            <w:pPr>
              <w:spacing w:before="60" w:after="60"/>
              <w:jc w:val="left"/>
              <w:rPr>
                <w:rFonts w:eastAsia="Verdana" w:cs="Verdana"/>
                <w:sz w:val="17"/>
                <w:szCs w:val="17"/>
                <w:lang w:val="es-ES"/>
              </w:rPr>
            </w:pPr>
            <w:r>
              <w:rPr>
                <w:sz w:val="17"/>
                <w:szCs w:val="17"/>
                <w:lang w:val="es-ES"/>
              </w:rPr>
              <w:t xml:space="preserve">Elaboración de un </w:t>
            </w:r>
            <w:r w:rsidR="00F34E56" w:rsidRPr="00F34E56">
              <w:rPr>
                <w:sz w:val="17"/>
                <w:szCs w:val="17"/>
                <w:lang w:val="es-ES"/>
              </w:rPr>
              <w:t>proyecto de directrices</w:t>
            </w:r>
            <w:r>
              <w:rPr>
                <w:sz w:val="17"/>
                <w:szCs w:val="17"/>
                <w:lang w:val="es-ES"/>
              </w:rPr>
              <w:t xml:space="preserve"> en curso</w:t>
            </w:r>
            <w:r w:rsidR="00F34E56" w:rsidRPr="00F34E56">
              <w:rPr>
                <w:sz w:val="17"/>
                <w:szCs w:val="17"/>
                <w:lang w:val="es-ES"/>
              </w:rPr>
              <w:t>.</w:t>
            </w:r>
          </w:p>
        </w:tc>
      </w:tr>
      <w:tr w:rsidR="00F34E56" w:rsidRPr="00C90507" w14:paraId="614784A6" w14:textId="77777777" w:rsidTr="003E746C">
        <w:trPr>
          <w:trHeight w:val="167"/>
          <w:jc w:val="center"/>
        </w:trPr>
        <w:tc>
          <w:tcPr>
            <w:tcW w:w="1129" w:type="dxa"/>
            <w:vMerge/>
            <w:shd w:val="clear" w:color="auto" w:fill="auto"/>
            <w:vAlign w:val="center"/>
          </w:tcPr>
          <w:p w14:paraId="61E57A32" w14:textId="77777777" w:rsidR="00F34E56" w:rsidRPr="00F34E56" w:rsidRDefault="00F34E56" w:rsidP="00AF6085">
            <w:pPr>
              <w:pStyle w:val="WMOBodyText"/>
              <w:rPr>
                <w:sz w:val="17"/>
                <w:szCs w:val="17"/>
                <w:lang w:val="es-ES"/>
              </w:rPr>
            </w:pPr>
          </w:p>
        </w:tc>
        <w:tc>
          <w:tcPr>
            <w:tcW w:w="1276" w:type="dxa"/>
            <w:shd w:val="clear" w:color="auto" w:fill="auto"/>
            <w:vAlign w:val="center"/>
          </w:tcPr>
          <w:p w14:paraId="3B8DC713" w14:textId="77777777" w:rsidR="00F34E56" w:rsidRPr="00F34E56" w:rsidRDefault="00000000" w:rsidP="00AF6085">
            <w:pPr>
              <w:tabs>
                <w:tab w:val="clear" w:pos="1134"/>
              </w:tabs>
              <w:spacing w:before="60" w:after="60"/>
              <w:jc w:val="left"/>
              <w:rPr>
                <w:rFonts w:eastAsia="Verdana" w:cs="Verdana"/>
                <w:sz w:val="17"/>
                <w:szCs w:val="17"/>
              </w:rPr>
            </w:pPr>
            <w:hyperlink r:id="rId110" w:anchor="page=9" w:history="1">
              <w:r w:rsidR="00F34E56" w:rsidRPr="00F34E56">
                <w:rPr>
                  <w:sz w:val="17"/>
                  <w:szCs w:val="17"/>
                </w:rPr>
                <w:t xml:space="preserve">Res. 1 </w:t>
              </w:r>
              <w:r w:rsidR="00511382">
                <w:rPr>
                  <w:sz w:val="17"/>
                  <w:szCs w:val="17"/>
                </w:rPr>
                <w:br/>
              </w:r>
              <w:r w:rsidR="00F34E56" w:rsidRPr="00F34E56">
                <w:rPr>
                  <w:sz w:val="17"/>
                  <w:szCs w:val="17"/>
                </w:rPr>
                <w:t>(Cg-Ext</w:t>
              </w:r>
              <w:r w:rsidR="00511382">
                <w:rPr>
                  <w:sz w:val="17"/>
                  <w:szCs w:val="17"/>
                </w:rPr>
                <w:t xml:space="preserve"> </w:t>
              </w:r>
              <w:r w:rsidR="00F34E56" w:rsidRPr="00F34E56">
                <w:rPr>
                  <w:sz w:val="17"/>
                  <w:szCs w:val="17"/>
                </w:rPr>
                <w:t>(2021))</w:t>
              </w:r>
            </w:hyperlink>
          </w:p>
        </w:tc>
        <w:tc>
          <w:tcPr>
            <w:tcW w:w="1559" w:type="dxa"/>
            <w:gridSpan w:val="3"/>
            <w:shd w:val="clear" w:color="auto" w:fill="auto"/>
            <w:noWrap/>
            <w:vAlign w:val="center"/>
          </w:tcPr>
          <w:p w14:paraId="491B07DB" w14:textId="77777777" w:rsidR="00F34E56" w:rsidRPr="00F34E56" w:rsidRDefault="00F34E56" w:rsidP="00AF6085">
            <w:pPr>
              <w:tabs>
                <w:tab w:val="clear" w:pos="1134"/>
              </w:tabs>
              <w:spacing w:before="60" w:after="60"/>
              <w:jc w:val="left"/>
              <w:rPr>
                <w:rFonts w:eastAsia="Verdana" w:cs="Verdana"/>
                <w:sz w:val="17"/>
                <w:szCs w:val="17"/>
              </w:rPr>
            </w:pPr>
            <w:r w:rsidRPr="00F34E56">
              <w:rPr>
                <w:sz w:val="17"/>
                <w:szCs w:val="17"/>
                <w:lang w:val="es-ES"/>
              </w:rPr>
              <w:t>2.3.10</w:t>
            </w:r>
          </w:p>
        </w:tc>
        <w:tc>
          <w:tcPr>
            <w:tcW w:w="1418" w:type="dxa"/>
            <w:shd w:val="clear" w:color="auto" w:fill="auto"/>
            <w:noWrap/>
            <w:vAlign w:val="center"/>
          </w:tcPr>
          <w:p w14:paraId="2D09423D" w14:textId="77777777" w:rsidR="00F34E56" w:rsidRPr="00F34E56" w:rsidRDefault="00F34E56" w:rsidP="00AF6085">
            <w:pPr>
              <w:tabs>
                <w:tab w:val="clear" w:pos="1134"/>
              </w:tabs>
              <w:spacing w:before="60" w:after="60"/>
              <w:jc w:val="left"/>
              <w:rPr>
                <w:rFonts w:eastAsia="Verdana" w:cs="Verdana"/>
                <w:sz w:val="17"/>
                <w:szCs w:val="17"/>
                <w:lang w:eastAsia="zh-TW"/>
              </w:rPr>
            </w:pPr>
          </w:p>
        </w:tc>
        <w:tc>
          <w:tcPr>
            <w:tcW w:w="2410" w:type="dxa"/>
            <w:gridSpan w:val="2"/>
            <w:shd w:val="clear" w:color="auto" w:fill="auto"/>
            <w:vAlign w:val="center"/>
          </w:tcPr>
          <w:p w14:paraId="573EE44B" w14:textId="77777777" w:rsidR="00F34E56" w:rsidRPr="00F34E56" w:rsidRDefault="00F34E56" w:rsidP="00AF6085">
            <w:pPr>
              <w:tabs>
                <w:tab w:val="clear" w:pos="1134"/>
              </w:tabs>
              <w:spacing w:before="60" w:after="60"/>
              <w:jc w:val="left"/>
              <w:rPr>
                <w:rFonts w:eastAsia="Verdana" w:cs="Verdana"/>
                <w:sz w:val="17"/>
                <w:szCs w:val="17"/>
                <w:lang w:val="es-ES"/>
              </w:rPr>
            </w:pPr>
            <w:r w:rsidRPr="00F34E56">
              <w:rPr>
                <w:sz w:val="17"/>
                <w:szCs w:val="17"/>
                <w:lang w:val="es-ES"/>
              </w:rPr>
              <w:t>Demostra</w:t>
            </w:r>
            <w:r w:rsidR="00511382">
              <w:rPr>
                <w:sz w:val="17"/>
                <w:szCs w:val="17"/>
                <w:lang w:val="es-ES"/>
              </w:rPr>
              <w:t>ción d</w:t>
            </w:r>
            <w:r w:rsidRPr="00F34E56">
              <w:rPr>
                <w:sz w:val="17"/>
                <w:szCs w:val="17"/>
                <w:lang w:val="es-ES"/>
              </w:rPr>
              <w:t xml:space="preserve">el suministro de productos de datos fundamentales de los </w:t>
            </w:r>
            <w:r w:rsidR="00511382" w:rsidRPr="00AA44FD">
              <w:rPr>
                <w:sz w:val="17"/>
                <w:szCs w:val="17"/>
                <w:lang w:val="es-ES"/>
              </w:rPr>
              <w:t xml:space="preserve">Centros Meteorológicos Regionales Especializados </w:t>
            </w:r>
            <w:r w:rsidR="00511382">
              <w:rPr>
                <w:sz w:val="17"/>
                <w:szCs w:val="17"/>
                <w:lang w:val="es-ES"/>
              </w:rPr>
              <w:t>(</w:t>
            </w:r>
            <w:r w:rsidR="00511382" w:rsidRPr="00F34E56">
              <w:rPr>
                <w:sz w:val="17"/>
                <w:szCs w:val="17"/>
                <w:lang w:val="es-ES"/>
              </w:rPr>
              <w:t>CMRE</w:t>
            </w:r>
            <w:r w:rsidR="00511382">
              <w:rPr>
                <w:sz w:val="17"/>
                <w:szCs w:val="17"/>
                <w:lang w:val="es-ES"/>
              </w:rPr>
              <w:t>)</w:t>
            </w:r>
            <w:r w:rsidR="00511382" w:rsidRPr="00F34E56">
              <w:rPr>
                <w:sz w:val="17"/>
                <w:szCs w:val="17"/>
                <w:lang w:val="es-ES"/>
              </w:rPr>
              <w:t xml:space="preserve"> </w:t>
            </w:r>
            <w:r w:rsidRPr="00F34E56">
              <w:rPr>
                <w:sz w:val="17"/>
                <w:szCs w:val="17"/>
                <w:lang w:val="es-ES"/>
              </w:rPr>
              <w:t xml:space="preserve">para satisfacer las necesidades de los </w:t>
            </w:r>
            <w:r w:rsidRPr="00F34E56">
              <w:rPr>
                <w:sz w:val="17"/>
                <w:szCs w:val="17"/>
                <w:lang w:val="es-ES"/>
              </w:rPr>
              <w:lastRenderedPageBreak/>
              <w:t>Miembros.</w:t>
            </w:r>
          </w:p>
        </w:tc>
        <w:tc>
          <w:tcPr>
            <w:tcW w:w="2126" w:type="dxa"/>
            <w:gridSpan w:val="3"/>
            <w:shd w:val="clear" w:color="auto" w:fill="auto"/>
            <w:vAlign w:val="center"/>
          </w:tcPr>
          <w:p w14:paraId="22C8EBB0" w14:textId="77777777" w:rsidR="00F34E56" w:rsidRPr="00F34E56" w:rsidRDefault="00F34E56" w:rsidP="00AF6085">
            <w:pPr>
              <w:tabs>
                <w:tab w:val="clear" w:pos="1134"/>
              </w:tabs>
              <w:spacing w:before="60" w:after="60"/>
              <w:jc w:val="left"/>
              <w:rPr>
                <w:rFonts w:eastAsia="Verdana" w:cs="Verdana"/>
                <w:sz w:val="17"/>
                <w:szCs w:val="17"/>
                <w:lang w:val="es-ES"/>
              </w:rPr>
            </w:pPr>
            <w:r w:rsidRPr="00511382">
              <w:rPr>
                <w:sz w:val="17"/>
                <w:szCs w:val="17"/>
                <w:lang w:val="es-ES"/>
              </w:rPr>
              <w:lastRenderedPageBreak/>
              <w:t>Actualiza</w:t>
            </w:r>
            <w:r w:rsidR="00511382" w:rsidRPr="00511382">
              <w:rPr>
                <w:sz w:val="17"/>
                <w:szCs w:val="17"/>
                <w:lang w:val="es-ES"/>
              </w:rPr>
              <w:t>ción de</w:t>
            </w:r>
            <w:r w:rsidRPr="00511382">
              <w:rPr>
                <w:sz w:val="17"/>
                <w:szCs w:val="17"/>
                <w:lang w:val="es-ES"/>
              </w:rPr>
              <w:t xml:space="preserve"> los productos de datos fundamentales en el </w:t>
            </w:r>
            <w:r w:rsidR="00511382" w:rsidRPr="00511382">
              <w:rPr>
                <w:i/>
                <w:iCs/>
                <w:sz w:val="17"/>
                <w:szCs w:val="17"/>
                <w:lang w:val="es-ES"/>
              </w:rPr>
              <w:t>Manual del Sistema Mundial de Proceso de Datos y de Predicción</w:t>
            </w:r>
            <w:r w:rsidR="00511382" w:rsidRPr="00511382">
              <w:rPr>
                <w:sz w:val="17"/>
                <w:szCs w:val="17"/>
                <w:lang w:val="es-ES"/>
              </w:rPr>
              <w:t xml:space="preserve"> </w:t>
            </w:r>
            <w:r w:rsidR="00511382">
              <w:rPr>
                <w:sz w:val="17"/>
                <w:szCs w:val="17"/>
                <w:lang w:val="es-ES"/>
              </w:rPr>
              <w:br/>
            </w:r>
            <w:r w:rsidR="00511382" w:rsidRPr="00511382">
              <w:rPr>
                <w:sz w:val="17"/>
                <w:szCs w:val="17"/>
                <w:lang w:val="es-ES"/>
              </w:rPr>
              <w:t>(OMM-Nº 485</w:t>
            </w:r>
            <w:r w:rsidR="00511382">
              <w:rPr>
                <w:sz w:val="17"/>
                <w:szCs w:val="17"/>
                <w:lang w:val="es-ES"/>
              </w:rPr>
              <w:t>)</w:t>
            </w:r>
            <w:r w:rsidRPr="00F34E56">
              <w:rPr>
                <w:sz w:val="17"/>
                <w:szCs w:val="17"/>
                <w:lang w:val="es-ES"/>
              </w:rPr>
              <w:t>.</w:t>
            </w:r>
          </w:p>
        </w:tc>
        <w:tc>
          <w:tcPr>
            <w:tcW w:w="2126" w:type="dxa"/>
            <w:shd w:val="clear" w:color="auto" w:fill="auto"/>
            <w:vAlign w:val="center"/>
          </w:tcPr>
          <w:p w14:paraId="11067BA2" w14:textId="77777777" w:rsidR="00F34E56" w:rsidRPr="00F34E56" w:rsidRDefault="00511382" w:rsidP="00AF6085">
            <w:pPr>
              <w:tabs>
                <w:tab w:val="clear" w:pos="1134"/>
              </w:tabs>
              <w:spacing w:before="60" w:after="60"/>
              <w:jc w:val="left"/>
              <w:rPr>
                <w:rFonts w:eastAsia="Verdana" w:cs="Verdana"/>
                <w:sz w:val="17"/>
                <w:szCs w:val="17"/>
                <w:lang w:val="es-ES"/>
              </w:rPr>
            </w:pPr>
            <w:r>
              <w:rPr>
                <w:sz w:val="17"/>
                <w:szCs w:val="17"/>
                <w:lang w:val="es-ES"/>
              </w:rPr>
              <w:t>D</w:t>
            </w:r>
            <w:r w:rsidR="00F34E56" w:rsidRPr="00F34E56">
              <w:rPr>
                <w:sz w:val="17"/>
                <w:szCs w:val="17"/>
                <w:lang w:val="es-ES"/>
              </w:rPr>
              <w:t>esarroll</w:t>
            </w:r>
            <w:r>
              <w:rPr>
                <w:sz w:val="17"/>
                <w:szCs w:val="17"/>
                <w:lang w:val="es-ES"/>
              </w:rPr>
              <w:t>o continuado d</w:t>
            </w:r>
            <w:r w:rsidR="00F34E56" w:rsidRPr="00F34E56">
              <w:rPr>
                <w:sz w:val="17"/>
                <w:szCs w:val="17"/>
                <w:lang w:val="es-ES"/>
              </w:rPr>
              <w:t xml:space="preserve">el GDPFS para ampliar los productos de datos </w:t>
            </w:r>
            <w:r>
              <w:rPr>
                <w:sz w:val="17"/>
                <w:szCs w:val="17"/>
                <w:lang w:val="es-ES"/>
              </w:rPr>
              <w:t xml:space="preserve">fundamentales </w:t>
            </w:r>
            <w:r w:rsidR="00F34E56" w:rsidRPr="00F34E56">
              <w:rPr>
                <w:sz w:val="17"/>
                <w:szCs w:val="17"/>
                <w:lang w:val="es-ES"/>
              </w:rPr>
              <w:t xml:space="preserve">en todos los ámbitos del sistema Tierra, así como para mejorar la accesibilidad de los </w:t>
            </w:r>
            <w:r w:rsidR="00F34E56" w:rsidRPr="00F34E56">
              <w:rPr>
                <w:sz w:val="17"/>
                <w:szCs w:val="17"/>
                <w:lang w:val="es-ES"/>
              </w:rPr>
              <w:lastRenderedPageBreak/>
              <w:t>productos de datos fundamentales.</w:t>
            </w:r>
          </w:p>
        </w:tc>
        <w:tc>
          <w:tcPr>
            <w:tcW w:w="4111" w:type="dxa"/>
            <w:gridSpan w:val="2"/>
          </w:tcPr>
          <w:p w14:paraId="40C1AE46" w14:textId="77777777" w:rsidR="00F34E56" w:rsidRPr="00F34E56" w:rsidRDefault="00F34E56" w:rsidP="00AF6085">
            <w:pPr>
              <w:spacing w:before="60" w:after="60"/>
              <w:jc w:val="left"/>
              <w:rPr>
                <w:rFonts w:eastAsia="Verdana" w:cs="Verdana"/>
                <w:sz w:val="17"/>
                <w:szCs w:val="17"/>
                <w:lang w:val="es-ES"/>
              </w:rPr>
            </w:pPr>
            <w:r w:rsidRPr="00F34E56">
              <w:rPr>
                <w:sz w:val="17"/>
                <w:szCs w:val="17"/>
                <w:lang w:val="es-ES"/>
              </w:rPr>
              <w:lastRenderedPageBreak/>
              <w:t xml:space="preserve">Se invita a la </w:t>
            </w:r>
            <w:r w:rsidR="00511382">
              <w:rPr>
                <w:sz w:val="17"/>
                <w:szCs w:val="17"/>
                <w:lang w:val="es-ES"/>
              </w:rPr>
              <w:t xml:space="preserve">segunda reunión de la </w:t>
            </w:r>
            <w:r w:rsidRPr="00F34E56">
              <w:rPr>
                <w:sz w:val="17"/>
                <w:szCs w:val="17"/>
                <w:lang w:val="es-ES"/>
              </w:rPr>
              <w:t xml:space="preserve">INFCOM a </w:t>
            </w:r>
            <w:r w:rsidR="00511382">
              <w:rPr>
                <w:sz w:val="17"/>
                <w:szCs w:val="17"/>
                <w:lang w:val="es-ES"/>
              </w:rPr>
              <w:t xml:space="preserve">examinar </w:t>
            </w:r>
            <w:r w:rsidRPr="00F34E56">
              <w:rPr>
                <w:sz w:val="17"/>
                <w:szCs w:val="17"/>
                <w:lang w:val="es-ES"/>
              </w:rPr>
              <w:t xml:space="preserve">el proyecto de Recomendación 6.4 (2)/1 </w:t>
            </w:r>
            <w:r w:rsidR="00511382">
              <w:rPr>
                <w:sz w:val="17"/>
                <w:szCs w:val="17"/>
                <w:lang w:val="es-ES"/>
              </w:rPr>
              <w:t xml:space="preserve">a fin de incluir </w:t>
            </w:r>
            <w:r w:rsidRPr="00F34E56">
              <w:rPr>
                <w:sz w:val="17"/>
                <w:szCs w:val="17"/>
                <w:lang w:val="es-ES"/>
              </w:rPr>
              <w:t xml:space="preserve">el concepto de productos de "datos fundamentales" en el </w:t>
            </w:r>
            <w:r w:rsidR="00511382" w:rsidRPr="00511382">
              <w:rPr>
                <w:i/>
                <w:iCs/>
                <w:sz w:val="17"/>
                <w:szCs w:val="17"/>
                <w:lang w:val="es-ES"/>
              </w:rPr>
              <w:t>Manual del Sistema Mundial de Proceso de Datos y de Predicción</w:t>
            </w:r>
            <w:r w:rsidR="00511382" w:rsidRPr="00511382">
              <w:rPr>
                <w:sz w:val="17"/>
                <w:szCs w:val="17"/>
                <w:lang w:val="es-ES"/>
              </w:rPr>
              <w:t xml:space="preserve"> (OMM-Nº 485</w:t>
            </w:r>
            <w:r w:rsidR="00511382">
              <w:rPr>
                <w:sz w:val="17"/>
                <w:szCs w:val="17"/>
                <w:lang w:val="es-ES"/>
              </w:rPr>
              <w:t>)</w:t>
            </w:r>
            <w:r w:rsidR="00511382" w:rsidRPr="00F34E56">
              <w:rPr>
                <w:sz w:val="17"/>
                <w:szCs w:val="17"/>
                <w:lang w:val="es-ES"/>
              </w:rPr>
              <w:t>.</w:t>
            </w:r>
          </w:p>
        </w:tc>
      </w:tr>
    </w:tbl>
    <w:p w14:paraId="081666E5" w14:textId="77777777" w:rsidR="00CE6C1F" w:rsidRDefault="00F34E56" w:rsidP="00CE6C1F">
      <w:pPr>
        <w:tabs>
          <w:tab w:val="clear" w:pos="1134"/>
        </w:tabs>
        <w:jc w:val="center"/>
        <w:rPr>
          <w:sz w:val="17"/>
          <w:szCs w:val="17"/>
          <w:lang w:val="es-ES"/>
        </w:rPr>
      </w:pPr>
      <w:r w:rsidRPr="00F34E56">
        <w:rPr>
          <w:b/>
          <w:bCs/>
          <w:iCs/>
          <w:sz w:val="17"/>
          <w:szCs w:val="17"/>
          <w:lang w:val="es-ES" w:eastAsia="zh-TW"/>
        </w:rPr>
        <w:br w:type="textWrapping" w:clear="all"/>
      </w:r>
    </w:p>
    <w:p w14:paraId="0FB8D09D" w14:textId="4587DC2C" w:rsidR="00F34E56" w:rsidRPr="00F34E56" w:rsidRDefault="00F34E56" w:rsidP="00CE6C1F">
      <w:pPr>
        <w:tabs>
          <w:tab w:val="clear" w:pos="1134"/>
        </w:tabs>
        <w:jc w:val="center"/>
        <w:rPr>
          <w:sz w:val="17"/>
          <w:szCs w:val="17"/>
        </w:rPr>
      </w:pPr>
      <w:r w:rsidRPr="00F34E56">
        <w:rPr>
          <w:sz w:val="17"/>
          <w:szCs w:val="17"/>
          <w:lang w:val="es-ES"/>
        </w:rPr>
        <w:t>___________________</w:t>
      </w:r>
    </w:p>
    <w:p w14:paraId="4027D7A0" w14:textId="77777777" w:rsidR="00864DBF" w:rsidRPr="00F34E56" w:rsidRDefault="00864DBF" w:rsidP="00F34E56">
      <w:pPr>
        <w:pStyle w:val="Heading2"/>
        <w:rPr>
          <w:sz w:val="17"/>
          <w:szCs w:val="17"/>
          <w:lang w:val="es-ES"/>
        </w:rPr>
      </w:pPr>
    </w:p>
    <w:sectPr w:rsidR="00864DBF" w:rsidRPr="00F34E56" w:rsidSect="00563EAB">
      <w:headerReference w:type="even" r:id="rId111"/>
      <w:headerReference w:type="default" r:id="rId112"/>
      <w:headerReference w:type="first" r:id="rId113"/>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C415" w14:textId="77777777" w:rsidR="00AA6327" w:rsidRDefault="00AA6327">
      <w:r>
        <w:separator/>
      </w:r>
    </w:p>
    <w:p w14:paraId="3AC030FF" w14:textId="77777777" w:rsidR="00AA6327" w:rsidRDefault="00AA6327"/>
    <w:p w14:paraId="7A247888" w14:textId="77777777" w:rsidR="00AA6327" w:rsidRDefault="00AA6327"/>
  </w:endnote>
  <w:endnote w:type="continuationSeparator" w:id="0">
    <w:p w14:paraId="4335A641" w14:textId="77777777" w:rsidR="00AA6327" w:rsidRDefault="00AA6327">
      <w:r>
        <w:continuationSeparator/>
      </w:r>
    </w:p>
    <w:p w14:paraId="7C37D87D" w14:textId="77777777" w:rsidR="00AA6327" w:rsidRDefault="00AA6327"/>
    <w:p w14:paraId="05791B31" w14:textId="77777777" w:rsidR="00AA6327" w:rsidRDefault="00AA6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Verdana Bold">
    <w:panose1 w:val="020B08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72CB" w14:textId="77777777" w:rsidR="00AA6327" w:rsidRDefault="00AA6327">
      <w:r>
        <w:separator/>
      </w:r>
    </w:p>
  </w:footnote>
  <w:footnote w:type="continuationSeparator" w:id="0">
    <w:p w14:paraId="7EE484EC" w14:textId="77777777" w:rsidR="00AA6327" w:rsidRDefault="00AA6327">
      <w:r>
        <w:continuationSeparator/>
      </w:r>
    </w:p>
    <w:p w14:paraId="1FCC5F93" w14:textId="77777777" w:rsidR="00AA6327" w:rsidRDefault="00AA6327"/>
    <w:p w14:paraId="7E7B5E65" w14:textId="77777777" w:rsidR="00AA6327" w:rsidRDefault="00AA63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9F8F" w14:textId="49A190B7" w:rsidR="0085592A" w:rsidRDefault="0085592A" w:rsidP="00B72444">
    <w:pPr>
      <w:pStyle w:val="Header"/>
    </w:pPr>
    <w:r w:rsidRPr="00B96E11">
      <w:rPr>
        <w:lang w:val="es-ES"/>
      </w:rPr>
      <w:t>INFCOM-</w:t>
    </w:r>
    <w:r>
      <w:rPr>
        <w:lang w:val="es-ES"/>
      </w:rPr>
      <w:t>2</w:t>
    </w:r>
    <w:r w:rsidRPr="00B96E11">
      <w:rPr>
        <w:lang w:val="es-ES"/>
      </w:rPr>
      <w:t xml:space="preserve">/Doc. </w:t>
    </w:r>
    <w:r>
      <w:rPr>
        <w:lang w:val="es-ES"/>
      </w:rPr>
      <w:t>5.1</w:t>
    </w:r>
    <w:r w:rsidRPr="00B96E11">
      <w:rPr>
        <w:lang w:val="es-ES"/>
      </w:rPr>
      <w:t xml:space="preserve">, </w:t>
    </w:r>
    <w:del w:id="30" w:author="Eduardo RICO VILAR" w:date="2022-11-04T11:32:00Z">
      <w:r w:rsidRPr="00B96E11" w:rsidDel="00C90507">
        <w:rPr>
          <w:lang w:val="es-ES"/>
        </w:rPr>
        <w:delText>VERSIÓN 1</w:delText>
      </w:r>
    </w:del>
    <w:ins w:id="31" w:author="Eduardo RICO VILAR" w:date="2022-11-04T11:32:00Z">
      <w:r w:rsidR="00C90507">
        <w:rPr>
          <w:lang w:val="es-ES"/>
        </w:rPr>
        <w:t>APROBADO</w:t>
      </w:r>
    </w:ins>
    <w:r w:rsidRPr="00B96E11">
      <w:rPr>
        <w:lang w:val="es-ES"/>
      </w:rPr>
      <w:t xml:space="preserve">, p. </w:t>
    </w:r>
    <w:r w:rsidRPr="00C2459D">
      <w:rPr>
        <w:rStyle w:val="PageNumber"/>
      </w:rPr>
      <w:fldChar w:fldCharType="begin"/>
    </w:r>
    <w:r w:rsidRPr="00B96E11">
      <w:rPr>
        <w:rStyle w:val="PageNumber"/>
        <w:lang w:val="es-ES"/>
      </w:rPr>
      <w:instrText xml:space="preserve"> PAGE </w:instrText>
    </w:r>
    <w:r w:rsidRPr="00C2459D">
      <w:rPr>
        <w:rStyle w:val="PageNumber"/>
      </w:rPr>
      <w:fldChar w:fldCharType="separate"/>
    </w:r>
    <w:r>
      <w:rPr>
        <w:rStyle w:val="PageNumber"/>
        <w:noProof/>
        <w:lang w:val="es-ES"/>
      </w:rPr>
      <w:t>3</w:t>
    </w:r>
    <w:r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A799" w14:textId="77777777" w:rsidR="0085592A" w:rsidRDefault="00000000">
    <w:pPr>
      <w:pStyle w:val="Header"/>
    </w:pPr>
    <w:r>
      <w:rPr>
        <w:noProof/>
      </w:rPr>
      <w:pict w14:anchorId="7C4E5BA4">
        <v:rect id="Rectangle 16" o:spid="_x0000_s1036" style="position:absolute;left:0;text-align:left;margin-left:0;margin-top:0;width:50pt;height:50pt;z-index:2516633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b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j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rfbzWAIAAK4EAAAOAAAAAAAAAAAAAAAAAC4CAABkcnMvZTJvRG9jLnhtbFBLAQItABQA&#10;BgAIAAAAIQCGW4fV2AAAAAUBAAAPAAAAAAAAAAAAAAAAALIEAABkcnMvZG93bnJldi54bWxQSwUG&#10;AAAAAAQABADzAAAAtwUAAAAA&#10;" filled="f" stroked="f">
          <o:lock v:ext="edit" aspectratio="t" selection="t"/>
        </v:rect>
      </w:pict>
    </w:r>
    <w:r w:rsidR="0085592A">
      <w:rPr>
        <w:noProof/>
        <w:lang w:val="es-ES" w:eastAsia="es-ES"/>
      </w:rPr>
      <w:drawing>
        <wp:anchor distT="0" distB="0" distL="114300" distR="114300" simplePos="0" relativeHeight="251673600" behindDoc="1" locked="0" layoutInCell="0" allowOverlap="1" wp14:anchorId="3FE4D142" wp14:editId="483C98AF">
          <wp:simplePos x="0" y="0"/>
          <wp:positionH relativeFrom="page">
            <wp:align>left</wp:align>
          </wp:positionH>
          <wp:positionV relativeFrom="page">
            <wp:align>top</wp:align>
          </wp:positionV>
          <wp:extent cx="6624955" cy="6120765"/>
          <wp:effectExtent l="0" t="0" r="4445" b="0"/>
          <wp:wrapNone/>
          <wp:docPr id="15" name="Picture 1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a:ln>
                    <a:noFill/>
                  </a:ln>
                </pic:spPr>
              </pic:pic>
            </a:graphicData>
          </a:graphic>
        </wp:anchor>
      </w:drawing>
    </w:r>
  </w:p>
  <w:p w14:paraId="651E9238" w14:textId="77777777" w:rsidR="0085592A" w:rsidRDefault="0085592A"/>
  <w:p w14:paraId="60DC610F" w14:textId="77777777" w:rsidR="0085592A" w:rsidRDefault="00000000">
    <w:pPr>
      <w:pStyle w:val="Header"/>
    </w:pPr>
    <w:r>
      <w:rPr>
        <w:noProof/>
      </w:rPr>
      <w:pict w14:anchorId="018459D0">
        <v:rect id="Rectangle 14" o:spid="_x0000_s1035" style="position:absolute;left:0;text-align:left;margin-left:0;margin-top:0;width:50pt;height:50pt;z-index:2516643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filled="f" stroked="f">
          <o:lock v:ext="edit" aspectratio="t" selection="t"/>
        </v:rect>
      </w:pict>
    </w:r>
    <w:r w:rsidR="0085592A">
      <w:rPr>
        <w:noProof/>
        <w:lang w:val="es-ES" w:eastAsia="es-ES"/>
      </w:rPr>
      <w:drawing>
        <wp:anchor distT="0" distB="0" distL="114300" distR="114300" simplePos="0" relativeHeight="251672576" behindDoc="1" locked="0" layoutInCell="0" allowOverlap="1" wp14:anchorId="57BA44E5" wp14:editId="1FF1DE6F">
          <wp:simplePos x="0" y="0"/>
          <wp:positionH relativeFrom="page">
            <wp:align>left</wp:align>
          </wp:positionH>
          <wp:positionV relativeFrom="page">
            <wp:align>top</wp:align>
          </wp:positionV>
          <wp:extent cx="6624955" cy="6120765"/>
          <wp:effectExtent l="0" t="0" r="4445" b="0"/>
          <wp:wrapNone/>
          <wp:docPr id="13" name="Picture 1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a:ln>
                    <a:noFill/>
                  </a:ln>
                </pic:spPr>
              </pic:pic>
            </a:graphicData>
          </a:graphic>
        </wp:anchor>
      </w:drawing>
    </w:r>
  </w:p>
  <w:p w14:paraId="4C945FD6" w14:textId="77777777" w:rsidR="0085592A" w:rsidRDefault="0085592A"/>
  <w:p w14:paraId="732D8009" w14:textId="77777777" w:rsidR="0085592A" w:rsidRDefault="00000000">
    <w:pPr>
      <w:pStyle w:val="Header"/>
    </w:pPr>
    <w:r>
      <w:rPr>
        <w:noProof/>
      </w:rPr>
      <w:pict w14:anchorId="3395DDAB">
        <v:rect id="Rectangle 12" o:spid="_x0000_s1034" style="position:absolute;left:0;text-align:left;margin-left:0;margin-top:0;width:50pt;height:50pt;z-index:2516654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w:r>
    <w:r w:rsidR="0085592A">
      <w:rPr>
        <w:noProof/>
        <w:lang w:val="es-ES" w:eastAsia="es-ES"/>
      </w:rPr>
      <w:drawing>
        <wp:anchor distT="0" distB="0" distL="114300" distR="114300" simplePos="0" relativeHeight="251671552" behindDoc="1" locked="0" layoutInCell="0" allowOverlap="1" wp14:anchorId="1CEF089D" wp14:editId="192A4308">
          <wp:simplePos x="0" y="0"/>
          <wp:positionH relativeFrom="page">
            <wp:align>left</wp:align>
          </wp:positionH>
          <wp:positionV relativeFrom="page">
            <wp:align>top</wp:align>
          </wp:positionV>
          <wp:extent cx="6624955" cy="6120765"/>
          <wp:effectExtent l="0" t="0" r="4445" b="0"/>
          <wp:wrapNone/>
          <wp:docPr id="11" name="Picture 1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F835" w14:textId="5639A6E1" w:rsidR="0085592A" w:rsidRDefault="0085592A" w:rsidP="00563EAB">
    <w:pPr>
      <w:pStyle w:val="Header"/>
    </w:pPr>
    <w:r>
      <w:t>INFCOM-2/Doc. 5.1</w:t>
    </w:r>
    <w:r w:rsidRPr="00C2459D">
      <w:t xml:space="preserve">, </w:t>
    </w:r>
    <w:del w:id="69" w:author="Eduardo RICO VILAR" w:date="2022-11-04T11:32:00Z">
      <w:r w:rsidDel="00C90507">
        <w:delText>VERSIÓN</w:delText>
      </w:r>
      <w:r w:rsidRPr="00C2459D" w:rsidDel="00C90507">
        <w:delText xml:space="preserve"> 1</w:delText>
      </w:r>
    </w:del>
    <w:ins w:id="70" w:author="Eduardo RICO VILAR" w:date="2022-11-04T11:32:00Z">
      <w:r w:rsidR="00C90507">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55</w:t>
    </w:r>
    <w:r w:rsidRPr="00C2459D">
      <w:rPr>
        <w:rStyle w:val="PageNumber"/>
      </w:rPr>
      <w:fldChar w:fldCharType="end"/>
    </w:r>
    <w:r w:rsidR="00000000">
      <w:rPr>
        <w:noProof/>
      </w:rPr>
      <w:pict w14:anchorId="4245F65A">
        <v:rect id="Rectangle 5" o:spid="_x0000_s1033" style="position:absolute;left:0;text-align:left;margin-left:0;margin-top:0;width:50pt;height:50pt;z-index:251661312;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w:r>
    <w:r w:rsidR="00000000">
      <w:rPr>
        <w:noProof/>
      </w:rPr>
      <w:pict w14:anchorId="12F4E09F">
        <v:rect id="Rectangle 4" o:spid="_x0000_s1032" style="position:absolute;left:0;text-align:left;margin-left:0;margin-top:0;width:50pt;height:50pt;z-index:251662336;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w:r>
    <w:r w:rsidR="00000000">
      <w:rPr>
        <w:noProof/>
      </w:rPr>
      <w:pict w14:anchorId="30399320">
        <v:rect id="Rectangle 10" o:spid="_x0000_s1031" style="position:absolute;left:0;text-align:left;margin-left:0;margin-top:0;width:50pt;height:50pt;z-index:251666432;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filled="f" stroked="f">
          <o:lock v:ext="edit" aspectratio="t" selection="t"/>
        </v:rect>
      </w:pict>
    </w:r>
    <w:r w:rsidR="00000000">
      <w:rPr>
        <w:noProof/>
      </w:rPr>
      <w:pict w14:anchorId="18769D4A">
        <v:rect id="Rectangle 9" o:spid="_x0000_s1030" style="position:absolute;left:0;text-align:left;margin-left:0;margin-top:0;width:50pt;height:50pt;z-index:251667456;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BD92" w14:textId="7CC3DCE0" w:rsidR="0085592A" w:rsidRDefault="0085592A" w:rsidP="00563EAB">
    <w:pPr>
      <w:pStyle w:val="Header"/>
    </w:pPr>
    <w:r>
      <w:t>INFCOM-2/Doc. 5.1</w:t>
    </w:r>
    <w:r w:rsidRPr="00C2459D">
      <w:t xml:space="preserve">, </w:t>
    </w:r>
    <w:del w:id="71" w:author="Eduardo RICO VILAR" w:date="2022-11-04T11:32:00Z">
      <w:r w:rsidDel="00C90507">
        <w:delText>VERSIÓN</w:delText>
      </w:r>
      <w:r w:rsidRPr="00C2459D" w:rsidDel="00C90507">
        <w:delText xml:space="preserve"> 1</w:delText>
      </w:r>
    </w:del>
    <w:ins w:id="72" w:author="Eduardo RICO VILAR" w:date="2022-11-04T11:32:00Z">
      <w:r w:rsidR="00C90507">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4</w:t>
    </w:r>
    <w:r w:rsidRPr="00C2459D">
      <w:rPr>
        <w:rStyle w:val="PageNumber"/>
      </w:rPr>
      <w:fldChar w:fldCharType="end"/>
    </w:r>
    <w:r w:rsidR="00000000">
      <w:rPr>
        <w:noProof/>
      </w:rPr>
      <w:pict w14:anchorId="3AA99242">
        <v:rect id="Rectangle 2" o:spid="_x0000_s1029" style="position:absolute;left:0;text-align:left;margin-left:0;margin-top:0;width:50pt;height:50pt;z-index:25165926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w:r>
    <w:r w:rsidR="00000000">
      <w:rPr>
        <w:noProof/>
      </w:rPr>
      <w:pict w14:anchorId="01B7DF9A">
        <v:rect id="Rectangle 1" o:spid="_x0000_s1028" style="position:absolute;left:0;text-align:left;margin-left:0;margin-top:0;width:50pt;height:50pt;z-index:251660288;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w:r>
    <w:r w:rsidR="00000000">
      <w:rPr>
        <w:noProof/>
      </w:rPr>
      <w:pict w14:anchorId="3DEFC235">
        <v:rect id="Rectangle 8" o:spid="_x0000_s1027" style="position:absolute;left:0;text-align:left;margin-left:0;margin-top:0;width:50pt;height:50pt;z-index:25166848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w:r>
    <w:r w:rsidR="00000000">
      <w:rPr>
        <w:noProof/>
      </w:rPr>
      <w:pict w14:anchorId="66D4DAEC">
        <v:rect id="Rectangle 7" o:spid="_x0000_s1026" style="position:absolute;left:0;text-align:left;margin-left:0;margin-top:0;width:50pt;height:50pt;z-index:25166950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w:r>
    <w:r w:rsidR="00000000">
      <w:rPr>
        <w:noProof/>
      </w:rPr>
      <w:pict w14:anchorId="3090A826">
        <v:rect id="Rectangle 6" o:spid="_x0000_s1025" style="position:absolute;left:0;text-align:left;margin-left:0;margin-top:0;width:50pt;height:50pt;z-index:251670528;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783F"/>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EC721D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35E2823"/>
    <w:multiLevelType w:val="hybridMultilevel"/>
    <w:tmpl w:val="5D584BC6"/>
    <w:lvl w:ilvl="0" w:tplc="4E08DF20">
      <w:start w:val="1"/>
      <w:numFmt w:val="decimal"/>
      <w:lvlText w:val="%1."/>
      <w:lvlJc w:val="left"/>
      <w:pPr>
        <w:ind w:left="720" w:hanging="360"/>
      </w:pPr>
      <w:rPr>
        <w:rFonts w:ascii="Verdana" w:hAnsi="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812782"/>
    <w:multiLevelType w:val="hybridMultilevel"/>
    <w:tmpl w:val="FFFFFFFF"/>
    <w:lvl w:ilvl="0" w:tplc="BF9A2F76">
      <w:start w:val="1"/>
      <w:numFmt w:val="bullet"/>
      <w:lvlText w:val="-"/>
      <w:lvlJc w:val="left"/>
      <w:pPr>
        <w:ind w:left="720" w:hanging="360"/>
      </w:pPr>
      <w:rPr>
        <w:rFonts w:ascii="Calibri" w:hAnsi="Calibri" w:hint="default"/>
      </w:rPr>
    </w:lvl>
    <w:lvl w:ilvl="1" w:tplc="31A28F0E">
      <w:start w:val="1"/>
      <w:numFmt w:val="bullet"/>
      <w:lvlText w:val="o"/>
      <w:lvlJc w:val="left"/>
      <w:pPr>
        <w:ind w:left="1440" w:hanging="360"/>
      </w:pPr>
      <w:rPr>
        <w:rFonts w:ascii="Courier New" w:hAnsi="Courier New" w:hint="default"/>
      </w:rPr>
    </w:lvl>
    <w:lvl w:ilvl="2" w:tplc="A112D2F0">
      <w:start w:val="1"/>
      <w:numFmt w:val="bullet"/>
      <w:lvlText w:val=""/>
      <w:lvlJc w:val="left"/>
      <w:pPr>
        <w:ind w:left="2160" w:hanging="360"/>
      </w:pPr>
      <w:rPr>
        <w:rFonts w:ascii="Wingdings" w:hAnsi="Wingdings" w:hint="default"/>
      </w:rPr>
    </w:lvl>
    <w:lvl w:ilvl="3" w:tplc="E5D4A512">
      <w:start w:val="1"/>
      <w:numFmt w:val="bullet"/>
      <w:lvlText w:val=""/>
      <w:lvlJc w:val="left"/>
      <w:pPr>
        <w:ind w:left="2880" w:hanging="360"/>
      </w:pPr>
      <w:rPr>
        <w:rFonts w:ascii="Symbol" w:hAnsi="Symbol" w:hint="default"/>
      </w:rPr>
    </w:lvl>
    <w:lvl w:ilvl="4" w:tplc="28FA75A4">
      <w:start w:val="1"/>
      <w:numFmt w:val="bullet"/>
      <w:lvlText w:val="o"/>
      <w:lvlJc w:val="left"/>
      <w:pPr>
        <w:ind w:left="3600" w:hanging="360"/>
      </w:pPr>
      <w:rPr>
        <w:rFonts w:ascii="Courier New" w:hAnsi="Courier New" w:hint="default"/>
      </w:rPr>
    </w:lvl>
    <w:lvl w:ilvl="5" w:tplc="7E6C7294">
      <w:start w:val="1"/>
      <w:numFmt w:val="bullet"/>
      <w:lvlText w:val=""/>
      <w:lvlJc w:val="left"/>
      <w:pPr>
        <w:ind w:left="4320" w:hanging="360"/>
      </w:pPr>
      <w:rPr>
        <w:rFonts w:ascii="Wingdings" w:hAnsi="Wingdings" w:hint="default"/>
      </w:rPr>
    </w:lvl>
    <w:lvl w:ilvl="6" w:tplc="F3B2B2BE">
      <w:start w:val="1"/>
      <w:numFmt w:val="bullet"/>
      <w:lvlText w:val=""/>
      <w:lvlJc w:val="left"/>
      <w:pPr>
        <w:ind w:left="5040" w:hanging="360"/>
      </w:pPr>
      <w:rPr>
        <w:rFonts w:ascii="Symbol" w:hAnsi="Symbol" w:hint="default"/>
      </w:rPr>
    </w:lvl>
    <w:lvl w:ilvl="7" w:tplc="93968E4C">
      <w:start w:val="1"/>
      <w:numFmt w:val="bullet"/>
      <w:lvlText w:val="o"/>
      <w:lvlJc w:val="left"/>
      <w:pPr>
        <w:ind w:left="5760" w:hanging="360"/>
      </w:pPr>
      <w:rPr>
        <w:rFonts w:ascii="Courier New" w:hAnsi="Courier New" w:hint="default"/>
      </w:rPr>
    </w:lvl>
    <w:lvl w:ilvl="8" w:tplc="94F04C6A">
      <w:start w:val="1"/>
      <w:numFmt w:val="bullet"/>
      <w:lvlText w:val=""/>
      <w:lvlJc w:val="left"/>
      <w:pPr>
        <w:ind w:left="6480" w:hanging="360"/>
      </w:pPr>
      <w:rPr>
        <w:rFonts w:ascii="Wingdings" w:hAnsi="Wingdings" w:hint="default"/>
      </w:rPr>
    </w:lvl>
  </w:abstractNum>
  <w:abstractNum w:abstractNumId="4" w15:restartNumberingAfterBreak="0">
    <w:nsid w:val="1CE52423"/>
    <w:multiLevelType w:val="hybridMultilevel"/>
    <w:tmpl w:val="FFFFFFFF"/>
    <w:lvl w:ilvl="0" w:tplc="FA5E88C2">
      <w:start w:val="1"/>
      <w:numFmt w:val="decimal"/>
      <w:lvlText w:val="%1."/>
      <w:lvlJc w:val="left"/>
      <w:pPr>
        <w:ind w:left="720" w:hanging="360"/>
      </w:pPr>
    </w:lvl>
    <w:lvl w:ilvl="1" w:tplc="FA7AB68C">
      <w:start w:val="1"/>
      <w:numFmt w:val="lowerLetter"/>
      <w:lvlText w:val="%2."/>
      <w:lvlJc w:val="left"/>
      <w:pPr>
        <w:ind w:left="1440" w:hanging="360"/>
      </w:pPr>
    </w:lvl>
    <w:lvl w:ilvl="2" w:tplc="A552C41E">
      <w:start w:val="1"/>
      <w:numFmt w:val="lowerRoman"/>
      <w:lvlText w:val="%3."/>
      <w:lvlJc w:val="right"/>
      <w:pPr>
        <w:ind w:left="2160" w:hanging="180"/>
      </w:pPr>
    </w:lvl>
    <w:lvl w:ilvl="3" w:tplc="3C7E23AA">
      <w:start w:val="1"/>
      <w:numFmt w:val="decimal"/>
      <w:lvlText w:val="%4."/>
      <w:lvlJc w:val="left"/>
      <w:pPr>
        <w:ind w:left="2880" w:hanging="360"/>
      </w:pPr>
    </w:lvl>
    <w:lvl w:ilvl="4" w:tplc="9DC65E28">
      <w:start w:val="1"/>
      <w:numFmt w:val="lowerLetter"/>
      <w:lvlText w:val="%5."/>
      <w:lvlJc w:val="left"/>
      <w:pPr>
        <w:ind w:left="3600" w:hanging="360"/>
      </w:pPr>
    </w:lvl>
    <w:lvl w:ilvl="5" w:tplc="A77E2224">
      <w:start w:val="1"/>
      <w:numFmt w:val="lowerRoman"/>
      <w:lvlText w:val="%6."/>
      <w:lvlJc w:val="right"/>
      <w:pPr>
        <w:ind w:left="4320" w:hanging="180"/>
      </w:pPr>
    </w:lvl>
    <w:lvl w:ilvl="6" w:tplc="3886D768">
      <w:start w:val="1"/>
      <w:numFmt w:val="decimal"/>
      <w:lvlText w:val="%7."/>
      <w:lvlJc w:val="left"/>
      <w:pPr>
        <w:ind w:left="5040" w:hanging="360"/>
      </w:pPr>
    </w:lvl>
    <w:lvl w:ilvl="7" w:tplc="280A87F6">
      <w:start w:val="1"/>
      <w:numFmt w:val="lowerLetter"/>
      <w:lvlText w:val="%8."/>
      <w:lvlJc w:val="left"/>
      <w:pPr>
        <w:ind w:left="5760" w:hanging="360"/>
      </w:pPr>
    </w:lvl>
    <w:lvl w:ilvl="8" w:tplc="89482756">
      <w:start w:val="1"/>
      <w:numFmt w:val="lowerRoman"/>
      <w:lvlText w:val="%9."/>
      <w:lvlJc w:val="right"/>
      <w:pPr>
        <w:ind w:left="6480" w:hanging="180"/>
      </w:pPr>
    </w:lvl>
  </w:abstractNum>
  <w:abstractNum w:abstractNumId="5" w15:restartNumberingAfterBreak="0">
    <w:nsid w:val="1EC06CC0"/>
    <w:multiLevelType w:val="hybridMultilevel"/>
    <w:tmpl w:val="AFAABC74"/>
    <w:lvl w:ilvl="0" w:tplc="36FCECD4">
      <w:start w:val="1"/>
      <w:numFmt w:val="decimal"/>
      <w:lvlText w:val="%1)"/>
      <w:lvlJc w:val="left"/>
      <w:pPr>
        <w:ind w:left="720" w:hanging="360"/>
      </w:pPr>
      <w:rPr>
        <w:rFonts w:ascii="Verdana" w:hAnsi="Verdana" w:hint="default"/>
        <w:b w:val="0"/>
        <w:bCs w:val="0"/>
        <w:sz w:val="16"/>
        <w:szCs w:val="16"/>
      </w:rPr>
    </w:lvl>
    <w:lvl w:ilvl="1" w:tplc="028E778E">
      <w:start w:val="1"/>
      <w:numFmt w:val="lowerLetter"/>
      <w:lvlText w:val="%2."/>
      <w:lvlJc w:val="left"/>
      <w:pPr>
        <w:ind w:left="1440" w:hanging="360"/>
      </w:pPr>
    </w:lvl>
    <w:lvl w:ilvl="2" w:tplc="2354A64E">
      <w:start w:val="1"/>
      <w:numFmt w:val="lowerRoman"/>
      <w:lvlText w:val="%3."/>
      <w:lvlJc w:val="right"/>
      <w:pPr>
        <w:ind w:left="2160" w:hanging="180"/>
      </w:pPr>
    </w:lvl>
    <w:lvl w:ilvl="3" w:tplc="7ABA8D10">
      <w:start w:val="1"/>
      <w:numFmt w:val="decimal"/>
      <w:lvlText w:val="%4."/>
      <w:lvlJc w:val="left"/>
      <w:pPr>
        <w:ind w:left="2880" w:hanging="360"/>
      </w:pPr>
    </w:lvl>
    <w:lvl w:ilvl="4" w:tplc="2100791C">
      <w:start w:val="1"/>
      <w:numFmt w:val="lowerLetter"/>
      <w:lvlText w:val="%5."/>
      <w:lvlJc w:val="left"/>
      <w:pPr>
        <w:ind w:left="3600" w:hanging="360"/>
      </w:pPr>
    </w:lvl>
    <w:lvl w:ilvl="5" w:tplc="C280306E">
      <w:start w:val="1"/>
      <w:numFmt w:val="lowerRoman"/>
      <w:lvlText w:val="%6."/>
      <w:lvlJc w:val="right"/>
      <w:pPr>
        <w:ind w:left="4320" w:hanging="180"/>
      </w:pPr>
    </w:lvl>
    <w:lvl w:ilvl="6" w:tplc="4C5005D2">
      <w:start w:val="1"/>
      <w:numFmt w:val="decimal"/>
      <w:lvlText w:val="%7."/>
      <w:lvlJc w:val="left"/>
      <w:pPr>
        <w:ind w:left="5040" w:hanging="360"/>
      </w:pPr>
    </w:lvl>
    <w:lvl w:ilvl="7" w:tplc="A1F6C218">
      <w:start w:val="1"/>
      <w:numFmt w:val="lowerLetter"/>
      <w:lvlText w:val="%8."/>
      <w:lvlJc w:val="left"/>
      <w:pPr>
        <w:ind w:left="5760" w:hanging="360"/>
      </w:pPr>
    </w:lvl>
    <w:lvl w:ilvl="8" w:tplc="93048DBA">
      <w:start w:val="1"/>
      <w:numFmt w:val="lowerRoman"/>
      <w:lvlText w:val="%9."/>
      <w:lvlJc w:val="right"/>
      <w:pPr>
        <w:ind w:left="6480" w:hanging="180"/>
      </w:pPr>
    </w:lvl>
  </w:abstractNum>
  <w:abstractNum w:abstractNumId="6" w15:restartNumberingAfterBreak="0">
    <w:nsid w:val="1ED22478"/>
    <w:multiLevelType w:val="hybridMultilevel"/>
    <w:tmpl w:val="FFFFFFFF"/>
    <w:lvl w:ilvl="0" w:tplc="A3C089CE">
      <w:start w:val="1"/>
      <w:numFmt w:val="decimal"/>
      <w:lvlText w:val="%1."/>
      <w:lvlJc w:val="left"/>
      <w:pPr>
        <w:ind w:left="720" w:hanging="360"/>
      </w:pPr>
    </w:lvl>
    <w:lvl w:ilvl="1" w:tplc="2F2650AE">
      <w:start w:val="1"/>
      <w:numFmt w:val="lowerLetter"/>
      <w:lvlText w:val="%2."/>
      <w:lvlJc w:val="left"/>
      <w:pPr>
        <w:ind w:left="1440" w:hanging="360"/>
      </w:pPr>
    </w:lvl>
    <w:lvl w:ilvl="2" w:tplc="897029A4">
      <w:start w:val="1"/>
      <w:numFmt w:val="lowerRoman"/>
      <w:lvlText w:val="%3."/>
      <w:lvlJc w:val="right"/>
      <w:pPr>
        <w:ind w:left="2160" w:hanging="180"/>
      </w:pPr>
    </w:lvl>
    <w:lvl w:ilvl="3" w:tplc="C6E029E6">
      <w:start w:val="1"/>
      <w:numFmt w:val="decimal"/>
      <w:lvlText w:val="%4."/>
      <w:lvlJc w:val="left"/>
      <w:pPr>
        <w:ind w:left="2880" w:hanging="360"/>
      </w:pPr>
    </w:lvl>
    <w:lvl w:ilvl="4" w:tplc="B60C6FD2">
      <w:start w:val="1"/>
      <w:numFmt w:val="lowerLetter"/>
      <w:lvlText w:val="%5."/>
      <w:lvlJc w:val="left"/>
      <w:pPr>
        <w:ind w:left="3600" w:hanging="360"/>
      </w:pPr>
    </w:lvl>
    <w:lvl w:ilvl="5" w:tplc="369EA83E">
      <w:start w:val="1"/>
      <w:numFmt w:val="lowerRoman"/>
      <w:lvlText w:val="%6."/>
      <w:lvlJc w:val="right"/>
      <w:pPr>
        <w:ind w:left="4320" w:hanging="180"/>
      </w:pPr>
    </w:lvl>
    <w:lvl w:ilvl="6" w:tplc="CE7287A6">
      <w:start w:val="1"/>
      <w:numFmt w:val="decimal"/>
      <w:lvlText w:val="%7."/>
      <w:lvlJc w:val="left"/>
      <w:pPr>
        <w:ind w:left="5040" w:hanging="360"/>
      </w:pPr>
    </w:lvl>
    <w:lvl w:ilvl="7" w:tplc="7F02E4C4">
      <w:start w:val="1"/>
      <w:numFmt w:val="lowerLetter"/>
      <w:lvlText w:val="%8."/>
      <w:lvlJc w:val="left"/>
      <w:pPr>
        <w:ind w:left="5760" w:hanging="360"/>
      </w:pPr>
    </w:lvl>
    <w:lvl w:ilvl="8" w:tplc="B00A1164">
      <w:start w:val="1"/>
      <w:numFmt w:val="lowerRoman"/>
      <w:lvlText w:val="%9."/>
      <w:lvlJc w:val="right"/>
      <w:pPr>
        <w:ind w:left="6480" w:hanging="180"/>
      </w:pPr>
    </w:lvl>
  </w:abstractNum>
  <w:abstractNum w:abstractNumId="7" w15:restartNumberingAfterBreak="0">
    <w:nsid w:val="237D299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461622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7F774AD"/>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87B439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C835349"/>
    <w:multiLevelType w:val="hybridMultilevel"/>
    <w:tmpl w:val="FFFFFFFF"/>
    <w:lvl w:ilvl="0" w:tplc="DB9690DA">
      <w:start w:val="1"/>
      <w:numFmt w:val="decimal"/>
      <w:lvlText w:val="%1."/>
      <w:lvlJc w:val="left"/>
      <w:pPr>
        <w:ind w:left="720" w:hanging="360"/>
      </w:pPr>
    </w:lvl>
    <w:lvl w:ilvl="1" w:tplc="8EE0C19E">
      <w:start w:val="1"/>
      <w:numFmt w:val="lowerLetter"/>
      <w:lvlText w:val="%2."/>
      <w:lvlJc w:val="left"/>
      <w:pPr>
        <w:ind w:left="1440" w:hanging="360"/>
      </w:pPr>
    </w:lvl>
    <w:lvl w:ilvl="2" w:tplc="6AFE17B8">
      <w:start w:val="1"/>
      <w:numFmt w:val="lowerRoman"/>
      <w:lvlText w:val="%3."/>
      <w:lvlJc w:val="right"/>
      <w:pPr>
        <w:ind w:left="2160" w:hanging="180"/>
      </w:pPr>
    </w:lvl>
    <w:lvl w:ilvl="3" w:tplc="4D0C3D08">
      <w:start w:val="1"/>
      <w:numFmt w:val="decimal"/>
      <w:lvlText w:val="%4."/>
      <w:lvlJc w:val="left"/>
      <w:pPr>
        <w:ind w:left="2880" w:hanging="360"/>
      </w:pPr>
    </w:lvl>
    <w:lvl w:ilvl="4" w:tplc="EC40F6FA">
      <w:start w:val="1"/>
      <w:numFmt w:val="lowerLetter"/>
      <w:lvlText w:val="%5."/>
      <w:lvlJc w:val="left"/>
      <w:pPr>
        <w:ind w:left="3600" w:hanging="360"/>
      </w:pPr>
    </w:lvl>
    <w:lvl w:ilvl="5" w:tplc="783AC158">
      <w:start w:val="1"/>
      <w:numFmt w:val="lowerRoman"/>
      <w:lvlText w:val="%6."/>
      <w:lvlJc w:val="right"/>
      <w:pPr>
        <w:ind w:left="4320" w:hanging="180"/>
      </w:pPr>
    </w:lvl>
    <w:lvl w:ilvl="6" w:tplc="0754A10E">
      <w:start w:val="1"/>
      <w:numFmt w:val="decimal"/>
      <w:lvlText w:val="%7."/>
      <w:lvlJc w:val="left"/>
      <w:pPr>
        <w:ind w:left="5040" w:hanging="360"/>
      </w:pPr>
    </w:lvl>
    <w:lvl w:ilvl="7" w:tplc="02BE7E92">
      <w:start w:val="1"/>
      <w:numFmt w:val="lowerLetter"/>
      <w:lvlText w:val="%8."/>
      <w:lvlJc w:val="left"/>
      <w:pPr>
        <w:ind w:left="5760" w:hanging="360"/>
      </w:pPr>
    </w:lvl>
    <w:lvl w:ilvl="8" w:tplc="4704B73E">
      <w:start w:val="1"/>
      <w:numFmt w:val="lowerRoman"/>
      <w:lvlText w:val="%9."/>
      <w:lvlJc w:val="right"/>
      <w:pPr>
        <w:ind w:left="6480" w:hanging="180"/>
      </w:pPr>
    </w:lvl>
  </w:abstractNum>
  <w:abstractNum w:abstractNumId="12" w15:restartNumberingAfterBreak="0">
    <w:nsid w:val="2E9A7BFA"/>
    <w:multiLevelType w:val="hybridMultilevel"/>
    <w:tmpl w:val="FFFFFFFF"/>
    <w:lvl w:ilvl="0" w:tplc="0ACA43CC">
      <w:start w:val="1"/>
      <w:numFmt w:val="decimal"/>
      <w:lvlText w:val="%1)"/>
      <w:lvlJc w:val="left"/>
      <w:pPr>
        <w:ind w:left="720" w:hanging="360"/>
      </w:pPr>
    </w:lvl>
    <w:lvl w:ilvl="1" w:tplc="695ECA82">
      <w:start w:val="1"/>
      <w:numFmt w:val="lowerLetter"/>
      <w:lvlText w:val="%2."/>
      <w:lvlJc w:val="left"/>
      <w:pPr>
        <w:ind w:left="1440" w:hanging="360"/>
      </w:pPr>
    </w:lvl>
    <w:lvl w:ilvl="2" w:tplc="8CB8D5B4">
      <w:start w:val="1"/>
      <w:numFmt w:val="lowerRoman"/>
      <w:lvlText w:val="%3."/>
      <w:lvlJc w:val="right"/>
      <w:pPr>
        <w:ind w:left="2160" w:hanging="180"/>
      </w:pPr>
    </w:lvl>
    <w:lvl w:ilvl="3" w:tplc="D3ACFCF0">
      <w:start w:val="1"/>
      <w:numFmt w:val="decimal"/>
      <w:lvlText w:val="%4."/>
      <w:lvlJc w:val="left"/>
      <w:pPr>
        <w:ind w:left="2880" w:hanging="360"/>
      </w:pPr>
    </w:lvl>
    <w:lvl w:ilvl="4" w:tplc="24483A6E">
      <w:start w:val="1"/>
      <w:numFmt w:val="lowerLetter"/>
      <w:lvlText w:val="%5."/>
      <w:lvlJc w:val="left"/>
      <w:pPr>
        <w:ind w:left="3600" w:hanging="360"/>
      </w:pPr>
    </w:lvl>
    <w:lvl w:ilvl="5" w:tplc="E0BC4902">
      <w:start w:val="1"/>
      <w:numFmt w:val="lowerRoman"/>
      <w:lvlText w:val="%6."/>
      <w:lvlJc w:val="right"/>
      <w:pPr>
        <w:ind w:left="4320" w:hanging="180"/>
      </w:pPr>
    </w:lvl>
    <w:lvl w:ilvl="6" w:tplc="45BA78DC">
      <w:start w:val="1"/>
      <w:numFmt w:val="decimal"/>
      <w:lvlText w:val="%7."/>
      <w:lvlJc w:val="left"/>
      <w:pPr>
        <w:ind w:left="5040" w:hanging="360"/>
      </w:pPr>
    </w:lvl>
    <w:lvl w:ilvl="7" w:tplc="0F242ABE">
      <w:start w:val="1"/>
      <w:numFmt w:val="lowerLetter"/>
      <w:lvlText w:val="%8."/>
      <w:lvlJc w:val="left"/>
      <w:pPr>
        <w:ind w:left="5760" w:hanging="360"/>
      </w:pPr>
    </w:lvl>
    <w:lvl w:ilvl="8" w:tplc="0E4A7D4A">
      <w:start w:val="1"/>
      <w:numFmt w:val="lowerRoman"/>
      <w:lvlText w:val="%9."/>
      <w:lvlJc w:val="right"/>
      <w:pPr>
        <w:ind w:left="6480" w:hanging="180"/>
      </w:pPr>
    </w:lvl>
  </w:abstractNum>
  <w:abstractNum w:abstractNumId="13" w15:restartNumberingAfterBreak="0">
    <w:nsid w:val="399C4BB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A6C7C88"/>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D827273"/>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43A76B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8161DB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BFA5CBD"/>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D315DF5"/>
    <w:multiLevelType w:val="hybridMultilevel"/>
    <w:tmpl w:val="FFFFFFFF"/>
    <w:lvl w:ilvl="0" w:tplc="81003A74">
      <w:start w:val="1"/>
      <w:numFmt w:val="decimal"/>
      <w:lvlText w:val="%1."/>
      <w:lvlJc w:val="left"/>
      <w:pPr>
        <w:ind w:left="720" w:hanging="360"/>
      </w:pPr>
    </w:lvl>
    <w:lvl w:ilvl="1" w:tplc="072EDA42">
      <w:start w:val="1"/>
      <w:numFmt w:val="lowerLetter"/>
      <w:lvlText w:val="%2."/>
      <w:lvlJc w:val="left"/>
      <w:pPr>
        <w:ind w:left="1440" w:hanging="360"/>
      </w:pPr>
    </w:lvl>
    <w:lvl w:ilvl="2" w:tplc="C82E0CCE">
      <w:start w:val="1"/>
      <w:numFmt w:val="lowerRoman"/>
      <w:lvlText w:val="%3."/>
      <w:lvlJc w:val="right"/>
      <w:pPr>
        <w:ind w:left="2160" w:hanging="180"/>
      </w:pPr>
    </w:lvl>
    <w:lvl w:ilvl="3" w:tplc="B508AAD6">
      <w:start w:val="1"/>
      <w:numFmt w:val="decimal"/>
      <w:lvlText w:val="%4."/>
      <w:lvlJc w:val="left"/>
      <w:pPr>
        <w:ind w:left="2880" w:hanging="360"/>
      </w:pPr>
    </w:lvl>
    <w:lvl w:ilvl="4" w:tplc="5B8428E4">
      <w:start w:val="1"/>
      <w:numFmt w:val="lowerLetter"/>
      <w:lvlText w:val="%5."/>
      <w:lvlJc w:val="left"/>
      <w:pPr>
        <w:ind w:left="3600" w:hanging="360"/>
      </w:pPr>
    </w:lvl>
    <w:lvl w:ilvl="5" w:tplc="0074B408">
      <w:start w:val="1"/>
      <w:numFmt w:val="lowerRoman"/>
      <w:lvlText w:val="%6."/>
      <w:lvlJc w:val="right"/>
      <w:pPr>
        <w:ind w:left="4320" w:hanging="180"/>
      </w:pPr>
    </w:lvl>
    <w:lvl w:ilvl="6" w:tplc="4AE002EE">
      <w:start w:val="1"/>
      <w:numFmt w:val="decimal"/>
      <w:lvlText w:val="%7."/>
      <w:lvlJc w:val="left"/>
      <w:pPr>
        <w:ind w:left="5040" w:hanging="360"/>
      </w:pPr>
    </w:lvl>
    <w:lvl w:ilvl="7" w:tplc="C28AD674">
      <w:start w:val="1"/>
      <w:numFmt w:val="lowerLetter"/>
      <w:lvlText w:val="%8."/>
      <w:lvlJc w:val="left"/>
      <w:pPr>
        <w:ind w:left="5760" w:hanging="360"/>
      </w:pPr>
    </w:lvl>
    <w:lvl w:ilvl="8" w:tplc="ABCE9CCC">
      <w:start w:val="1"/>
      <w:numFmt w:val="lowerRoman"/>
      <w:lvlText w:val="%9."/>
      <w:lvlJc w:val="right"/>
      <w:pPr>
        <w:ind w:left="6480" w:hanging="180"/>
      </w:pPr>
    </w:lvl>
  </w:abstractNum>
  <w:abstractNum w:abstractNumId="20" w15:restartNumberingAfterBreak="0">
    <w:nsid w:val="5D694AB4"/>
    <w:multiLevelType w:val="hybridMultilevel"/>
    <w:tmpl w:val="FFFFFFFF"/>
    <w:lvl w:ilvl="0" w:tplc="54A4A3CE">
      <w:start w:val="1"/>
      <w:numFmt w:val="decimal"/>
      <w:lvlText w:val="%1."/>
      <w:lvlJc w:val="left"/>
      <w:pPr>
        <w:ind w:left="720" w:hanging="360"/>
      </w:pPr>
    </w:lvl>
    <w:lvl w:ilvl="1" w:tplc="973C7BF4">
      <w:start w:val="1"/>
      <w:numFmt w:val="lowerLetter"/>
      <w:lvlText w:val="%2."/>
      <w:lvlJc w:val="left"/>
      <w:pPr>
        <w:ind w:left="1440" w:hanging="360"/>
      </w:pPr>
    </w:lvl>
    <w:lvl w:ilvl="2" w:tplc="C3BC9E40">
      <w:start w:val="1"/>
      <w:numFmt w:val="lowerRoman"/>
      <w:lvlText w:val="%3."/>
      <w:lvlJc w:val="right"/>
      <w:pPr>
        <w:ind w:left="2160" w:hanging="180"/>
      </w:pPr>
    </w:lvl>
    <w:lvl w:ilvl="3" w:tplc="A51A83DE">
      <w:start w:val="1"/>
      <w:numFmt w:val="decimal"/>
      <w:lvlText w:val="%4."/>
      <w:lvlJc w:val="left"/>
      <w:pPr>
        <w:ind w:left="2880" w:hanging="360"/>
      </w:pPr>
    </w:lvl>
    <w:lvl w:ilvl="4" w:tplc="599E84CE">
      <w:start w:val="1"/>
      <w:numFmt w:val="lowerLetter"/>
      <w:lvlText w:val="%5."/>
      <w:lvlJc w:val="left"/>
      <w:pPr>
        <w:ind w:left="3600" w:hanging="360"/>
      </w:pPr>
    </w:lvl>
    <w:lvl w:ilvl="5" w:tplc="3FD2B472">
      <w:start w:val="1"/>
      <w:numFmt w:val="lowerRoman"/>
      <w:lvlText w:val="%6."/>
      <w:lvlJc w:val="right"/>
      <w:pPr>
        <w:ind w:left="4320" w:hanging="180"/>
      </w:pPr>
    </w:lvl>
    <w:lvl w:ilvl="6" w:tplc="E5C2EADA">
      <w:start w:val="1"/>
      <w:numFmt w:val="decimal"/>
      <w:lvlText w:val="%7."/>
      <w:lvlJc w:val="left"/>
      <w:pPr>
        <w:ind w:left="5040" w:hanging="360"/>
      </w:pPr>
    </w:lvl>
    <w:lvl w:ilvl="7" w:tplc="4198CCFC">
      <w:start w:val="1"/>
      <w:numFmt w:val="lowerLetter"/>
      <w:lvlText w:val="%8."/>
      <w:lvlJc w:val="left"/>
      <w:pPr>
        <w:ind w:left="5760" w:hanging="360"/>
      </w:pPr>
    </w:lvl>
    <w:lvl w:ilvl="8" w:tplc="7276BDD8">
      <w:start w:val="1"/>
      <w:numFmt w:val="lowerRoman"/>
      <w:lvlText w:val="%9."/>
      <w:lvlJc w:val="right"/>
      <w:pPr>
        <w:ind w:left="6480" w:hanging="180"/>
      </w:pPr>
    </w:lvl>
  </w:abstractNum>
  <w:num w:numId="1" w16cid:durableId="1712612591">
    <w:abstractNumId w:val="19"/>
  </w:num>
  <w:num w:numId="2" w16cid:durableId="341708202">
    <w:abstractNumId w:val="20"/>
  </w:num>
  <w:num w:numId="3" w16cid:durableId="617219541">
    <w:abstractNumId w:val="5"/>
  </w:num>
  <w:num w:numId="4" w16cid:durableId="1357392890">
    <w:abstractNumId w:val="12"/>
  </w:num>
  <w:num w:numId="5" w16cid:durableId="1706560209">
    <w:abstractNumId w:val="11"/>
  </w:num>
  <w:num w:numId="6" w16cid:durableId="201596163">
    <w:abstractNumId w:val="4"/>
  </w:num>
  <w:num w:numId="7" w16cid:durableId="461268765">
    <w:abstractNumId w:val="6"/>
  </w:num>
  <w:num w:numId="8" w16cid:durableId="1300065548">
    <w:abstractNumId w:val="18"/>
  </w:num>
  <w:num w:numId="9" w16cid:durableId="108935088">
    <w:abstractNumId w:val="0"/>
  </w:num>
  <w:num w:numId="10" w16cid:durableId="1846627219">
    <w:abstractNumId w:val="15"/>
  </w:num>
  <w:num w:numId="11" w16cid:durableId="238176503">
    <w:abstractNumId w:val="14"/>
  </w:num>
  <w:num w:numId="12" w16cid:durableId="1402555320">
    <w:abstractNumId w:val="2"/>
  </w:num>
  <w:num w:numId="13" w16cid:durableId="1764376303">
    <w:abstractNumId w:val="3"/>
  </w:num>
  <w:num w:numId="14" w16cid:durableId="1923293033">
    <w:abstractNumId w:val="8"/>
  </w:num>
  <w:num w:numId="15" w16cid:durableId="1460145466">
    <w:abstractNumId w:val="17"/>
  </w:num>
  <w:num w:numId="16" w16cid:durableId="155069942">
    <w:abstractNumId w:val="9"/>
  </w:num>
  <w:num w:numId="17" w16cid:durableId="986471983">
    <w:abstractNumId w:val="10"/>
  </w:num>
  <w:num w:numId="18" w16cid:durableId="260800144">
    <w:abstractNumId w:val="13"/>
  </w:num>
  <w:num w:numId="19" w16cid:durableId="589776229">
    <w:abstractNumId w:val="1"/>
  </w:num>
  <w:num w:numId="20" w16cid:durableId="661589917">
    <w:abstractNumId w:val="7"/>
  </w:num>
  <w:num w:numId="21" w16cid:durableId="588660880">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4E56"/>
    <w:rsid w:val="00001D46"/>
    <w:rsid w:val="00003C16"/>
    <w:rsid w:val="00004D84"/>
    <w:rsid w:val="000122B7"/>
    <w:rsid w:val="0001318B"/>
    <w:rsid w:val="00017E44"/>
    <w:rsid w:val="000206A8"/>
    <w:rsid w:val="000206DA"/>
    <w:rsid w:val="00021750"/>
    <w:rsid w:val="0003137A"/>
    <w:rsid w:val="00033760"/>
    <w:rsid w:val="00036FCD"/>
    <w:rsid w:val="00041171"/>
    <w:rsid w:val="00041727"/>
    <w:rsid w:val="0004226F"/>
    <w:rsid w:val="00050F8E"/>
    <w:rsid w:val="00051DD9"/>
    <w:rsid w:val="00051EEF"/>
    <w:rsid w:val="00052968"/>
    <w:rsid w:val="000573AD"/>
    <w:rsid w:val="00060237"/>
    <w:rsid w:val="00061467"/>
    <w:rsid w:val="00061B11"/>
    <w:rsid w:val="0006364F"/>
    <w:rsid w:val="00064F6B"/>
    <w:rsid w:val="00065318"/>
    <w:rsid w:val="00071E41"/>
    <w:rsid w:val="00072F17"/>
    <w:rsid w:val="00073B5B"/>
    <w:rsid w:val="0007566A"/>
    <w:rsid w:val="000806D8"/>
    <w:rsid w:val="00081335"/>
    <w:rsid w:val="00082C80"/>
    <w:rsid w:val="00083847"/>
    <w:rsid w:val="00083C36"/>
    <w:rsid w:val="00084F2F"/>
    <w:rsid w:val="000918D8"/>
    <w:rsid w:val="00093AF3"/>
    <w:rsid w:val="00095E48"/>
    <w:rsid w:val="000975C8"/>
    <w:rsid w:val="00097E93"/>
    <w:rsid w:val="000A03CE"/>
    <w:rsid w:val="000A2CF8"/>
    <w:rsid w:val="000A55F5"/>
    <w:rsid w:val="000A69BF"/>
    <w:rsid w:val="000A6D69"/>
    <w:rsid w:val="000B2370"/>
    <w:rsid w:val="000B2F4A"/>
    <w:rsid w:val="000B3ED0"/>
    <w:rsid w:val="000B6B59"/>
    <w:rsid w:val="000C225A"/>
    <w:rsid w:val="000C429F"/>
    <w:rsid w:val="000C5C40"/>
    <w:rsid w:val="000C6781"/>
    <w:rsid w:val="000D189D"/>
    <w:rsid w:val="000D1CFE"/>
    <w:rsid w:val="000D1F48"/>
    <w:rsid w:val="000D446E"/>
    <w:rsid w:val="000D5475"/>
    <w:rsid w:val="000E0311"/>
    <w:rsid w:val="000E43BF"/>
    <w:rsid w:val="000F0B07"/>
    <w:rsid w:val="000F3F3F"/>
    <w:rsid w:val="000F51F3"/>
    <w:rsid w:val="000F5E49"/>
    <w:rsid w:val="000F73CF"/>
    <w:rsid w:val="000F7A87"/>
    <w:rsid w:val="00101043"/>
    <w:rsid w:val="0010194A"/>
    <w:rsid w:val="00105D2E"/>
    <w:rsid w:val="0010764B"/>
    <w:rsid w:val="0011147D"/>
    <w:rsid w:val="00111BFD"/>
    <w:rsid w:val="00112FBB"/>
    <w:rsid w:val="0011498B"/>
    <w:rsid w:val="00116317"/>
    <w:rsid w:val="00120147"/>
    <w:rsid w:val="00123140"/>
    <w:rsid w:val="00123D94"/>
    <w:rsid w:val="00124953"/>
    <w:rsid w:val="00125028"/>
    <w:rsid w:val="00127410"/>
    <w:rsid w:val="001277F0"/>
    <w:rsid w:val="00135A23"/>
    <w:rsid w:val="001421C7"/>
    <w:rsid w:val="00142EA0"/>
    <w:rsid w:val="001453C3"/>
    <w:rsid w:val="001508D3"/>
    <w:rsid w:val="00151674"/>
    <w:rsid w:val="001527A3"/>
    <w:rsid w:val="0015397E"/>
    <w:rsid w:val="00156F9B"/>
    <w:rsid w:val="00157999"/>
    <w:rsid w:val="001618BB"/>
    <w:rsid w:val="00162038"/>
    <w:rsid w:val="00163BA3"/>
    <w:rsid w:val="001646F5"/>
    <w:rsid w:val="00164CA8"/>
    <w:rsid w:val="00166B31"/>
    <w:rsid w:val="00166D5A"/>
    <w:rsid w:val="00180771"/>
    <w:rsid w:val="00180BC0"/>
    <w:rsid w:val="001856D3"/>
    <w:rsid w:val="001856D8"/>
    <w:rsid w:val="001930A3"/>
    <w:rsid w:val="00194270"/>
    <w:rsid w:val="00195411"/>
    <w:rsid w:val="00196EB8"/>
    <w:rsid w:val="001A03AB"/>
    <w:rsid w:val="001A341E"/>
    <w:rsid w:val="001A369F"/>
    <w:rsid w:val="001A756D"/>
    <w:rsid w:val="001B0EA6"/>
    <w:rsid w:val="001B13CE"/>
    <w:rsid w:val="001B1CDF"/>
    <w:rsid w:val="001B56F4"/>
    <w:rsid w:val="001C1BE0"/>
    <w:rsid w:val="001C5462"/>
    <w:rsid w:val="001D265C"/>
    <w:rsid w:val="001D28E1"/>
    <w:rsid w:val="001D3062"/>
    <w:rsid w:val="001D3CFB"/>
    <w:rsid w:val="001D559B"/>
    <w:rsid w:val="001D6302"/>
    <w:rsid w:val="001E269C"/>
    <w:rsid w:val="001E2737"/>
    <w:rsid w:val="001E64FF"/>
    <w:rsid w:val="001E73AD"/>
    <w:rsid w:val="001E740C"/>
    <w:rsid w:val="001E7DD0"/>
    <w:rsid w:val="001F1BDA"/>
    <w:rsid w:val="001F2924"/>
    <w:rsid w:val="001F2E81"/>
    <w:rsid w:val="001F4CD2"/>
    <w:rsid w:val="001F4D2F"/>
    <w:rsid w:val="0020095E"/>
    <w:rsid w:val="00210D30"/>
    <w:rsid w:val="00211721"/>
    <w:rsid w:val="002204FD"/>
    <w:rsid w:val="002218D9"/>
    <w:rsid w:val="0022685B"/>
    <w:rsid w:val="0023051F"/>
    <w:rsid w:val="002308B5"/>
    <w:rsid w:val="00234A34"/>
    <w:rsid w:val="00236F10"/>
    <w:rsid w:val="00237B64"/>
    <w:rsid w:val="00245BC7"/>
    <w:rsid w:val="00247517"/>
    <w:rsid w:val="00250C6F"/>
    <w:rsid w:val="0025255D"/>
    <w:rsid w:val="00255EE3"/>
    <w:rsid w:val="00256F24"/>
    <w:rsid w:val="0026509B"/>
    <w:rsid w:val="0026547F"/>
    <w:rsid w:val="00266262"/>
    <w:rsid w:val="00270480"/>
    <w:rsid w:val="00271D80"/>
    <w:rsid w:val="0027407D"/>
    <w:rsid w:val="00276BA1"/>
    <w:rsid w:val="00276BEE"/>
    <w:rsid w:val="00276D78"/>
    <w:rsid w:val="00276DED"/>
    <w:rsid w:val="002779AF"/>
    <w:rsid w:val="002823D8"/>
    <w:rsid w:val="00283310"/>
    <w:rsid w:val="00284BB8"/>
    <w:rsid w:val="0028531A"/>
    <w:rsid w:val="00285446"/>
    <w:rsid w:val="00287091"/>
    <w:rsid w:val="00291252"/>
    <w:rsid w:val="002919AE"/>
    <w:rsid w:val="00291B31"/>
    <w:rsid w:val="00293F89"/>
    <w:rsid w:val="00294BE5"/>
    <w:rsid w:val="00295593"/>
    <w:rsid w:val="00295CCE"/>
    <w:rsid w:val="002962FF"/>
    <w:rsid w:val="002A0E5B"/>
    <w:rsid w:val="002A354F"/>
    <w:rsid w:val="002A386C"/>
    <w:rsid w:val="002A6B4F"/>
    <w:rsid w:val="002A7734"/>
    <w:rsid w:val="002B1D17"/>
    <w:rsid w:val="002B1D6D"/>
    <w:rsid w:val="002B1F1C"/>
    <w:rsid w:val="002B250E"/>
    <w:rsid w:val="002B540D"/>
    <w:rsid w:val="002B5E98"/>
    <w:rsid w:val="002C0645"/>
    <w:rsid w:val="002C17C3"/>
    <w:rsid w:val="002C30BC"/>
    <w:rsid w:val="002C4559"/>
    <w:rsid w:val="002C5965"/>
    <w:rsid w:val="002C5D23"/>
    <w:rsid w:val="002C7A88"/>
    <w:rsid w:val="002D0516"/>
    <w:rsid w:val="002D232B"/>
    <w:rsid w:val="002D2759"/>
    <w:rsid w:val="002D59C0"/>
    <w:rsid w:val="002D5E00"/>
    <w:rsid w:val="002D6DAC"/>
    <w:rsid w:val="002E14FC"/>
    <w:rsid w:val="002E261D"/>
    <w:rsid w:val="002E32F3"/>
    <w:rsid w:val="002E3FAD"/>
    <w:rsid w:val="002E4E16"/>
    <w:rsid w:val="002E4FBC"/>
    <w:rsid w:val="002E543A"/>
    <w:rsid w:val="002E5468"/>
    <w:rsid w:val="002F50E8"/>
    <w:rsid w:val="002F6DAC"/>
    <w:rsid w:val="002F6F58"/>
    <w:rsid w:val="003011DC"/>
    <w:rsid w:val="00301E8C"/>
    <w:rsid w:val="003052FC"/>
    <w:rsid w:val="00307338"/>
    <w:rsid w:val="00310194"/>
    <w:rsid w:val="00312995"/>
    <w:rsid w:val="00312AC9"/>
    <w:rsid w:val="00312CD4"/>
    <w:rsid w:val="00313B6F"/>
    <w:rsid w:val="00313D19"/>
    <w:rsid w:val="00314D5D"/>
    <w:rsid w:val="00317DEC"/>
    <w:rsid w:val="00320009"/>
    <w:rsid w:val="00321E47"/>
    <w:rsid w:val="003230BC"/>
    <w:rsid w:val="0032424A"/>
    <w:rsid w:val="003245D3"/>
    <w:rsid w:val="00330AA3"/>
    <w:rsid w:val="00332382"/>
    <w:rsid w:val="00333DC2"/>
    <w:rsid w:val="00334987"/>
    <w:rsid w:val="00334C96"/>
    <w:rsid w:val="00342E34"/>
    <w:rsid w:val="00346177"/>
    <w:rsid w:val="00346AA3"/>
    <w:rsid w:val="00347803"/>
    <w:rsid w:val="0035266D"/>
    <w:rsid w:val="0035303D"/>
    <w:rsid w:val="00354754"/>
    <w:rsid w:val="00354B43"/>
    <w:rsid w:val="00356110"/>
    <w:rsid w:val="0035622D"/>
    <w:rsid w:val="0036148C"/>
    <w:rsid w:val="00365082"/>
    <w:rsid w:val="00371CF1"/>
    <w:rsid w:val="00371EA7"/>
    <w:rsid w:val="003750C1"/>
    <w:rsid w:val="0037764F"/>
    <w:rsid w:val="00380AF7"/>
    <w:rsid w:val="00381538"/>
    <w:rsid w:val="00383981"/>
    <w:rsid w:val="003845BE"/>
    <w:rsid w:val="0039169A"/>
    <w:rsid w:val="00392F9A"/>
    <w:rsid w:val="00394A05"/>
    <w:rsid w:val="00395E1D"/>
    <w:rsid w:val="00396694"/>
    <w:rsid w:val="00396A7E"/>
    <w:rsid w:val="00397770"/>
    <w:rsid w:val="00397880"/>
    <w:rsid w:val="003A1BD0"/>
    <w:rsid w:val="003A395A"/>
    <w:rsid w:val="003A3BB0"/>
    <w:rsid w:val="003A7016"/>
    <w:rsid w:val="003A73F5"/>
    <w:rsid w:val="003B0393"/>
    <w:rsid w:val="003B0BCF"/>
    <w:rsid w:val="003B4258"/>
    <w:rsid w:val="003B4C80"/>
    <w:rsid w:val="003C0C62"/>
    <w:rsid w:val="003C17A5"/>
    <w:rsid w:val="003C692A"/>
    <w:rsid w:val="003D142B"/>
    <w:rsid w:val="003D1552"/>
    <w:rsid w:val="003D4D9B"/>
    <w:rsid w:val="003D5A17"/>
    <w:rsid w:val="003E04FB"/>
    <w:rsid w:val="003E11CF"/>
    <w:rsid w:val="003E4046"/>
    <w:rsid w:val="003E746C"/>
    <w:rsid w:val="003F003A"/>
    <w:rsid w:val="003F125B"/>
    <w:rsid w:val="003F1313"/>
    <w:rsid w:val="003F4972"/>
    <w:rsid w:val="003F5FA0"/>
    <w:rsid w:val="003F7B3F"/>
    <w:rsid w:val="0041078D"/>
    <w:rsid w:val="004117D6"/>
    <w:rsid w:val="00413C0F"/>
    <w:rsid w:val="00414CB1"/>
    <w:rsid w:val="00416F97"/>
    <w:rsid w:val="0041767C"/>
    <w:rsid w:val="00422DEB"/>
    <w:rsid w:val="00422E18"/>
    <w:rsid w:val="00426D7D"/>
    <w:rsid w:val="0043039B"/>
    <w:rsid w:val="00430790"/>
    <w:rsid w:val="004326EB"/>
    <w:rsid w:val="00432C19"/>
    <w:rsid w:val="004423FE"/>
    <w:rsid w:val="00443761"/>
    <w:rsid w:val="00445C35"/>
    <w:rsid w:val="00446A89"/>
    <w:rsid w:val="00446DF4"/>
    <w:rsid w:val="004538C3"/>
    <w:rsid w:val="0045663A"/>
    <w:rsid w:val="00462631"/>
    <w:rsid w:val="00463078"/>
    <w:rsid w:val="0046344E"/>
    <w:rsid w:val="00463F24"/>
    <w:rsid w:val="004645A3"/>
    <w:rsid w:val="00465481"/>
    <w:rsid w:val="004667E7"/>
    <w:rsid w:val="004718E5"/>
    <w:rsid w:val="00475797"/>
    <w:rsid w:val="0047653D"/>
    <w:rsid w:val="00484A39"/>
    <w:rsid w:val="0049253B"/>
    <w:rsid w:val="00494A33"/>
    <w:rsid w:val="004A140B"/>
    <w:rsid w:val="004A37F9"/>
    <w:rsid w:val="004A4673"/>
    <w:rsid w:val="004A4FB4"/>
    <w:rsid w:val="004A5980"/>
    <w:rsid w:val="004A606E"/>
    <w:rsid w:val="004A6403"/>
    <w:rsid w:val="004B18CF"/>
    <w:rsid w:val="004B290D"/>
    <w:rsid w:val="004B7BAA"/>
    <w:rsid w:val="004C202E"/>
    <w:rsid w:val="004C2DF7"/>
    <w:rsid w:val="004C4E0B"/>
    <w:rsid w:val="004C61C6"/>
    <w:rsid w:val="004D0B08"/>
    <w:rsid w:val="004D1191"/>
    <w:rsid w:val="004D2DA3"/>
    <w:rsid w:val="004D497E"/>
    <w:rsid w:val="004E4809"/>
    <w:rsid w:val="004E5424"/>
    <w:rsid w:val="004E5610"/>
    <w:rsid w:val="004E5985"/>
    <w:rsid w:val="004E5A86"/>
    <w:rsid w:val="004E6352"/>
    <w:rsid w:val="004E6460"/>
    <w:rsid w:val="004E7851"/>
    <w:rsid w:val="004F0939"/>
    <w:rsid w:val="004F27BD"/>
    <w:rsid w:val="004F3951"/>
    <w:rsid w:val="004F6699"/>
    <w:rsid w:val="004F6B46"/>
    <w:rsid w:val="004F7E9D"/>
    <w:rsid w:val="00500E89"/>
    <w:rsid w:val="005015A6"/>
    <w:rsid w:val="00502CAE"/>
    <w:rsid w:val="00503961"/>
    <w:rsid w:val="00507601"/>
    <w:rsid w:val="0050785A"/>
    <w:rsid w:val="00510864"/>
    <w:rsid w:val="00511382"/>
    <w:rsid w:val="005117AB"/>
    <w:rsid w:val="00511999"/>
    <w:rsid w:val="00514EAC"/>
    <w:rsid w:val="00515441"/>
    <w:rsid w:val="005162B0"/>
    <w:rsid w:val="0051712B"/>
    <w:rsid w:val="00520D1A"/>
    <w:rsid w:val="0052116B"/>
    <w:rsid w:val="00521EA5"/>
    <w:rsid w:val="00521F11"/>
    <w:rsid w:val="00525B80"/>
    <w:rsid w:val="00526F6B"/>
    <w:rsid w:val="00527225"/>
    <w:rsid w:val="0053098F"/>
    <w:rsid w:val="00530F62"/>
    <w:rsid w:val="00536B2E"/>
    <w:rsid w:val="00537E77"/>
    <w:rsid w:val="00542C0A"/>
    <w:rsid w:val="00544D35"/>
    <w:rsid w:val="00544DD0"/>
    <w:rsid w:val="00546D8E"/>
    <w:rsid w:val="005507C6"/>
    <w:rsid w:val="005522CE"/>
    <w:rsid w:val="00553738"/>
    <w:rsid w:val="005555E5"/>
    <w:rsid w:val="005629B1"/>
    <w:rsid w:val="00562D1E"/>
    <w:rsid w:val="00563EAB"/>
    <w:rsid w:val="00564B09"/>
    <w:rsid w:val="00567443"/>
    <w:rsid w:val="00567A2C"/>
    <w:rsid w:val="00570BED"/>
    <w:rsid w:val="00571AE1"/>
    <w:rsid w:val="00574842"/>
    <w:rsid w:val="00575A27"/>
    <w:rsid w:val="00577202"/>
    <w:rsid w:val="00583451"/>
    <w:rsid w:val="00592267"/>
    <w:rsid w:val="00593EA7"/>
    <w:rsid w:val="0059421F"/>
    <w:rsid w:val="00596CF0"/>
    <w:rsid w:val="005A11FC"/>
    <w:rsid w:val="005A24CE"/>
    <w:rsid w:val="005A5C40"/>
    <w:rsid w:val="005A6647"/>
    <w:rsid w:val="005B0AE2"/>
    <w:rsid w:val="005B1AC7"/>
    <w:rsid w:val="005B1F2C"/>
    <w:rsid w:val="005B5974"/>
    <w:rsid w:val="005B5F3C"/>
    <w:rsid w:val="005C42E7"/>
    <w:rsid w:val="005C4EC2"/>
    <w:rsid w:val="005C5FE2"/>
    <w:rsid w:val="005C60E9"/>
    <w:rsid w:val="005C7A88"/>
    <w:rsid w:val="005D03D9"/>
    <w:rsid w:val="005D1BB8"/>
    <w:rsid w:val="005D1EE8"/>
    <w:rsid w:val="005D3493"/>
    <w:rsid w:val="005D56AE"/>
    <w:rsid w:val="005D666D"/>
    <w:rsid w:val="005E0EC5"/>
    <w:rsid w:val="005E2088"/>
    <w:rsid w:val="005E3A59"/>
    <w:rsid w:val="005F2E94"/>
    <w:rsid w:val="005F3073"/>
    <w:rsid w:val="005F7BAB"/>
    <w:rsid w:val="006022B2"/>
    <w:rsid w:val="00603E51"/>
    <w:rsid w:val="00604802"/>
    <w:rsid w:val="00612909"/>
    <w:rsid w:val="0061330E"/>
    <w:rsid w:val="006151BA"/>
    <w:rsid w:val="006151E4"/>
    <w:rsid w:val="00615AB0"/>
    <w:rsid w:val="006160E2"/>
    <w:rsid w:val="0061778C"/>
    <w:rsid w:val="00621911"/>
    <w:rsid w:val="0062494A"/>
    <w:rsid w:val="0062736A"/>
    <w:rsid w:val="0063064C"/>
    <w:rsid w:val="0063163D"/>
    <w:rsid w:val="00634B4E"/>
    <w:rsid w:val="00636B90"/>
    <w:rsid w:val="00640AB7"/>
    <w:rsid w:val="006413B8"/>
    <w:rsid w:val="006421A4"/>
    <w:rsid w:val="00643934"/>
    <w:rsid w:val="0064738B"/>
    <w:rsid w:val="0065007E"/>
    <w:rsid w:val="006508EA"/>
    <w:rsid w:val="00651C45"/>
    <w:rsid w:val="00654504"/>
    <w:rsid w:val="006569DD"/>
    <w:rsid w:val="00657FAF"/>
    <w:rsid w:val="0066029E"/>
    <w:rsid w:val="00660BCD"/>
    <w:rsid w:val="00661666"/>
    <w:rsid w:val="00665716"/>
    <w:rsid w:val="0066714D"/>
    <w:rsid w:val="0066732C"/>
    <w:rsid w:val="00667E86"/>
    <w:rsid w:val="00672B6D"/>
    <w:rsid w:val="00672BA9"/>
    <w:rsid w:val="00680280"/>
    <w:rsid w:val="006803A2"/>
    <w:rsid w:val="0068197D"/>
    <w:rsid w:val="00681FC8"/>
    <w:rsid w:val="0068392D"/>
    <w:rsid w:val="00684060"/>
    <w:rsid w:val="0068641F"/>
    <w:rsid w:val="00690D47"/>
    <w:rsid w:val="00695CB1"/>
    <w:rsid w:val="00697DB5"/>
    <w:rsid w:val="006A1B33"/>
    <w:rsid w:val="006A492A"/>
    <w:rsid w:val="006B1743"/>
    <w:rsid w:val="006B1869"/>
    <w:rsid w:val="006B1D15"/>
    <w:rsid w:val="006B2324"/>
    <w:rsid w:val="006B31B8"/>
    <w:rsid w:val="006B3860"/>
    <w:rsid w:val="006B5C72"/>
    <w:rsid w:val="006B6549"/>
    <w:rsid w:val="006C2FF1"/>
    <w:rsid w:val="006D0310"/>
    <w:rsid w:val="006D08B2"/>
    <w:rsid w:val="006D2009"/>
    <w:rsid w:val="006D5576"/>
    <w:rsid w:val="006D5AEF"/>
    <w:rsid w:val="006D7BFC"/>
    <w:rsid w:val="006D7E29"/>
    <w:rsid w:val="006E0175"/>
    <w:rsid w:val="006E05B0"/>
    <w:rsid w:val="006E1B47"/>
    <w:rsid w:val="006E40FD"/>
    <w:rsid w:val="006E557D"/>
    <w:rsid w:val="006E5AF5"/>
    <w:rsid w:val="006E766D"/>
    <w:rsid w:val="006F236A"/>
    <w:rsid w:val="006F3C18"/>
    <w:rsid w:val="006F4B29"/>
    <w:rsid w:val="006F6CE9"/>
    <w:rsid w:val="0070517C"/>
    <w:rsid w:val="0070565B"/>
    <w:rsid w:val="00705C9F"/>
    <w:rsid w:val="007069D5"/>
    <w:rsid w:val="00713411"/>
    <w:rsid w:val="00713546"/>
    <w:rsid w:val="007145C9"/>
    <w:rsid w:val="00715042"/>
    <w:rsid w:val="007155F7"/>
    <w:rsid w:val="00715E51"/>
    <w:rsid w:val="00716951"/>
    <w:rsid w:val="0072012D"/>
    <w:rsid w:val="00720F6B"/>
    <w:rsid w:val="007216A3"/>
    <w:rsid w:val="007232E9"/>
    <w:rsid w:val="00725A40"/>
    <w:rsid w:val="00732143"/>
    <w:rsid w:val="007328C6"/>
    <w:rsid w:val="00734207"/>
    <w:rsid w:val="00734728"/>
    <w:rsid w:val="00735337"/>
    <w:rsid w:val="00735D9E"/>
    <w:rsid w:val="007431B5"/>
    <w:rsid w:val="00744DEF"/>
    <w:rsid w:val="00745543"/>
    <w:rsid w:val="00745A09"/>
    <w:rsid w:val="00746859"/>
    <w:rsid w:val="007472BE"/>
    <w:rsid w:val="007476EB"/>
    <w:rsid w:val="0075188A"/>
    <w:rsid w:val="00751EAF"/>
    <w:rsid w:val="00752F6C"/>
    <w:rsid w:val="00754CF7"/>
    <w:rsid w:val="00756F43"/>
    <w:rsid w:val="007570E4"/>
    <w:rsid w:val="00757B0D"/>
    <w:rsid w:val="007608A4"/>
    <w:rsid w:val="00761320"/>
    <w:rsid w:val="00764489"/>
    <w:rsid w:val="007651B1"/>
    <w:rsid w:val="007651B7"/>
    <w:rsid w:val="007700B6"/>
    <w:rsid w:val="00771A68"/>
    <w:rsid w:val="00773786"/>
    <w:rsid w:val="007740D5"/>
    <w:rsid w:val="00774486"/>
    <w:rsid w:val="007744D2"/>
    <w:rsid w:val="00775D87"/>
    <w:rsid w:val="007775A9"/>
    <w:rsid w:val="00780460"/>
    <w:rsid w:val="00786136"/>
    <w:rsid w:val="00787C36"/>
    <w:rsid w:val="00792255"/>
    <w:rsid w:val="0079403F"/>
    <w:rsid w:val="00796411"/>
    <w:rsid w:val="007A0619"/>
    <w:rsid w:val="007A1266"/>
    <w:rsid w:val="007A29D1"/>
    <w:rsid w:val="007A3AD5"/>
    <w:rsid w:val="007B2C75"/>
    <w:rsid w:val="007B3076"/>
    <w:rsid w:val="007B338A"/>
    <w:rsid w:val="007C1E7B"/>
    <w:rsid w:val="007C212A"/>
    <w:rsid w:val="007C525A"/>
    <w:rsid w:val="007D05F2"/>
    <w:rsid w:val="007D0632"/>
    <w:rsid w:val="007D14C3"/>
    <w:rsid w:val="007D3045"/>
    <w:rsid w:val="007D4FAE"/>
    <w:rsid w:val="007D777B"/>
    <w:rsid w:val="007E1045"/>
    <w:rsid w:val="007E1C20"/>
    <w:rsid w:val="007E568F"/>
    <w:rsid w:val="007E7D21"/>
    <w:rsid w:val="007F0CC3"/>
    <w:rsid w:val="007F17F7"/>
    <w:rsid w:val="007F209C"/>
    <w:rsid w:val="007F426F"/>
    <w:rsid w:val="007F482F"/>
    <w:rsid w:val="007F6FCF"/>
    <w:rsid w:val="007F7C74"/>
    <w:rsid w:val="007F7C94"/>
    <w:rsid w:val="008020F9"/>
    <w:rsid w:val="0080398D"/>
    <w:rsid w:val="00806385"/>
    <w:rsid w:val="008069EA"/>
    <w:rsid w:val="00807CC5"/>
    <w:rsid w:val="00813023"/>
    <w:rsid w:val="00814CC6"/>
    <w:rsid w:val="008219DC"/>
    <w:rsid w:val="00822E39"/>
    <w:rsid w:val="008271B2"/>
    <w:rsid w:val="00831751"/>
    <w:rsid w:val="00832820"/>
    <w:rsid w:val="00833369"/>
    <w:rsid w:val="00834727"/>
    <w:rsid w:val="00835B42"/>
    <w:rsid w:val="008427CA"/>
    <w:rsid w:val="00842A4E"/>
    <w:rsid w:val="00844D63"/>
    <w:rsid w:val="008451AA"/>
    <w:rsid w:val="00846170"/>
    <w:rsid w:val="00846B7F"/>
    <w:rsid w:val="00847D99"/>
    <w:rsid w:val="0085038E"/>
    <w:rsid w:val="00853BAB"/>
    <w:rsid w:val="00854C27"/>
    <w:rsid w:val="00855216"/>
    <w:rsid w:val="0085592A"/>
    <w:rsid w:val="00857375"/>
    <w:rsid w:val="00860A36"/>
    <w:rsid w:val="00861AD2"/>
    <w:rsid w:val="0086271D"/>
    <w:rsid w:val="00863318"/>
    <w:rsid w:val="0086420B"/>
    <w:rsid w:val="00864D25"/>
    <w:rsid w:val="00864DBF"/>
    <w:rsid w:val="00865567"/>
    <w:rsid w:val="00865845"/>
    <w:rsid w:val="00865AE2"/>
    <w:rsid w:val="00866DB8"/>
    <w:rsid w:val="00871920"/>
    <w:rsid w:val="00876157"/>
    <w:rsid w:val="00881E29"/>
    <w:rsid w:val="00882E91"/>
    <w:rsid w:val="008834A5"/>
    <w:rsid w:val="0088499C"/>
    <w:rsid w:val="00885BC0"/>
    <w:rsid w:val="0088607F"/>
    <w:rsid w:val="008946B7"/>
    <w:rsid w:val="0089601F"/>
    <w:rsid w:val="008A32DD"/>
    <w:rsid w:val="008A51C8"/>
    <w:rsid w:val="008A7313"/>
    <w:rsid w:val="008A7D91"/>
    <w:rsid w:val="008B746F"/>
    <w:rsid w:val="008B7FC7"/>
    <w:rsid w:val="008C218E"/>
    <w:rsid w:val="008C28B4"/>
    <w:rsid w:val="008C4337"/>
    <w:rsid w:val="008C4F06"/>
    <w:rsid w:val="008C6064"/>
    <w:rsid w:val="008C6CED"/>
    <w:rsid w:val="008C7BF3"/>
    <w:rsid w:val="008D1DE2"/>
    <w:rsid w:val="008D2EBC"/>
    <w:rsid w:val="008E05E4"/>
    <w:rsid w:val="008E1E4A"/>
    <w:rsid w:val="008E4DF7"/>
    <w:rsid w:val="008E526A"/>
    <w:rsid w:val="008E5DA9"/>
    <w:rsid w:val="008E60C4"/>
    <w:rsid w:val="008F0615"/>
    <w:rsid w:val="008F103E"/>
    <w:rsid w:val="008F1FDB"/>
    <w:rsid w:val="008F36D6"/>
    <w:rsid w:val="008F36FB"/>
    <w:rsid w:val="008F4152"/>
    <w:rsid w:val="008F5BB7"/>
    <w:rsid w:val="008F5EC4"/>
    <w:rsid w:val="009015AF"/>
    <w:rsid w:val="0090175B"/>
    <w:rsid w:val="00903FE9"/>
    <w:rsid w:val="0090427F"/>
    <w:rsid w:val="009127C3"/>
    <w:rsid w:val="009163D5"/>
    <w:rsid w:val="00920506"/>
    <w:rsid w:val="00922B37"/>
    <w:rsid w:val="00922EF7"/>
    <w:rsid w:val="00923E10"/>
    <w:rsid w:val="00924C2F"/>
    <w:rsid w:val="0092503F"/>
    <w:rsid w:val="00927183"/>
    <w:rsid w:val="0093001D"/>
    <w:rsid w:val="009309A6"/>
    <w:rsid w:val="00931DEB"/>
    <w:rsid w:val="00932B09"/>
    <w:rsid w:val="00932DB7"/>
    <w:rsid w:val="00933957"/>
    <w:rsid w:val="00940688"/>
    <w:rsid w:val="00942777"/>
    <w:rsid w:val="00944454"/>
    <w:rsid w:val="00944FB5"/>
    <w:rsid w:val="00946488"/>
    <w:rsid w:val="00950605"/>
    <w:rsid w:val="00950639"/>
    <w:rsid w:val="00952233"/>
    <w:rsid w:val="00954D66"/>
    <w:rsid w:val="00954EEA"/>
    <w:rsid w:val="00957840"/>
    <w:rsid w:val="00962EC2"/>
    <w:rsid w:val="00963B67"/>
    <w:rsid w:val="00963F8F"/>
    <w:rsid w:val="00965BF8"/>
    <w:rsid w:val="00971347"/>
    <w:rsid w:val="00973C62"/>
    <w:rsid w:val="00975D76"/>
    <w:rsid w:val="0097760B"/>
    <w:rsid w:val="00977F89"/>
    <w:rsid w:val="0098131F"/>
    <w:rsid w:val="0098221E"/>
    <w:rsid w:val="00982891"/>
    <w:rsid w:val="00982E51"/>
    <w:rsid w:val="009844E2"/>
    <w:rsid w:val="009874B9"/>
    <w:rsid w:val="00987F71"/>
    <w:rsid w:val="00992DFD"/>
    <w:rsid w:val="00993581"/>
    <w:rsid w:val="009979CD"/>
    <w:rsid w:val="009A1AF8"/>
    <w:rsid w:val="009A1C3F"/>
    <w:rsid w:val="009A22D4"/>
    <w:rsid w:val="009A288C"/>
    <w:rsid w:val="009A426A"/>
    <w:rsid w:val="009A62F5"/>
    <w:rsid w:val="009A64C1"/>
    <w:rsid w:val="009B0AA8"/>
    <w:rsid w:val="009B0AB6"/>
    <w:rsid w:val="009B3B98"/>
    <w:rsid w:val="009B4912"/>
    <w:rsid w:val="009B5E04"/>
    <w:rsid w:val="009B6697"/>
    <w:rsid w:val="009C1D10"/>
    <w:rsid w:val="009C2589"/>
    <w:rsid w:val="009C2EA4"/>
    <w:rsid w:val="009C46C8"/>
    <w:rsid w:val="009C4C04"/>
    <w:rsid w:val="009C73B2"/>
    <w:rsid w:val="009E013D"/>
    <w:rsid w:val="009E067A"/>
    <w:rsid w:val="009E0813"/>
    <w:rsid w:val="009E2664"/>
    <w:rsid w:val="009E2725"/>
    <w:rsid w:val="009E4CF8"/>
    <w:rsid w:val="009E7A8E"/>
    <w:rsid w:val="009F3327"/>
    <w:rsid w:val="009F3C01"/>
    <w:rsid w:val="009F7566"/>
    <w:rsid w:val="00A00F7D"/>
    <w:rsid w:val="00A0185F"/>
    <w:rsid w:val="00A03157"/>
    <w:rsid w:val="00A03E60"/>
    <w:rsid w:val="00A06BFE"/>
    <w:rsid w:val="00A100C1"/>
    <w:rsid w:val="00A10F5D"/>
    <w:rsid w:val="00A1243C"/>
    <w:rsid w:val="00A12567"/>
    <w:rsid w:val="00A135AE"/>
    <w:rsid w:val="00A1390B"/>
    <w:rsid w:val="00A14AF1"/>
    <w:rsid w:val="00A159E8"/>
    <w:rsid w:val="00A16891"/>
    <w:rsid w:val="00A16A45"/>
    <w:rsid w:val="00A2331E"/>
    <w:rsid w:val="00A25C0C"/>
    <w:rsid w:val="00A268CE"/>
    <w:rsid w:val="00A30F9B"/>
    <w:rsid w:val="00A3227B"/>
    <w:rsid w:val="00A332E8"/>
    <w:rsid w:val="00A34899"/>
    <w:rsid w:val="00A35AF5"/>
    <w:rsid w:val="00A35DDF"/>
    <w:rsid w:val="00A36CBA"/>
    <w:rsid w:val="00A41286"/>
    <w:rsid w:val="00A413C8"/>
    <w:rsid w:val="00A41E35"/>
    <w:rsid w:val="00A42DD3"/>
    <w:rsid w:val="00A45741"/>
    <w:rsid w:val="00A50291"/>
    <w:rsid w:val="00A5067F"/>
    <w:rsid w:val="00A530E4"/>
    <w:rsid w:val="00A53AFF"/>
    <w:rsid w:val="00A5565D"/>
    <w:rsid w:val="00A55D06"/>
    <w:rsid w:val="00A604CD"/>
    <w:rsid w:val="00A60FE6"/>
    <w:rsid w:val="00A622F5"/>
    <w:rsid w:val="00A654BE"/>
    <w:rsid w:val="00A66DD6"/>
    <w:rsid w:val="00A751BF"/>
    <w:rsid w:val="00A771FD"/>
    <w:rsid w:val="00A77FA5"/>
    <w:rsid w:val="00A828F6"/>
    <w:rsid w:val="00A82D6D"/>
    <w:rsid w:val="00A874EF"/>
    <w:rsid w:val="00A92439"/>
    <w:rsid w:val="00A92CC0"/>
    <w:rsid w:val="00A93EC2"/>
    <w:rsid w:val="00A953E6"/>
    <w:rsid w:val="00A95415"/>
    <w:rsid w:val="00AA3C89"/>
    <w:rsid w:val="00AA44FD"/>
    <w:rsid w:val="00AA50F2"/>
    <w:rsid w:val="00AA6327"/>
    <w:rsid w:val="00AA7319"/>
    <w:rsid w:val="00AB12A4"/>
    <w:rsid w:val="00AB32BD"/>
    <w:rsid w:val="00AB37E6"/>
    <w:rsid w:val="00AB3BBC"/>
    <w:rsid w:val="00AB4723"/>
    <w:rsid w:val="00AB5A8E"/>
    <w:rsid w:val="00AC1B59"/>
    <w:rsid w:val="00AC28B2"/>
    <w:rsid w:val="00AC29D7"/>
    <w:rsid w:val="00AC4CDB"/>
    <w:rsid w:val="00AC5403"/>
    <w:rsid w:val="00AC6339"/>
    <w:rsid w:val="00AC70FE"/>
    <w:rsid w:val="00AD33A8"/>
    <w:rsid w:val="00AD4358"/>
    <w:rsid w:val="00AD6C3B"/>
    <w:rsid w:val="00AD7291"/>
    <w:rsid w:val="00AE19E4"/>
    <w:rsid w:val="00AE7BF9"/>
    <w:rsid w:val="00AF0FBE"/>
    <w:rsid w:val="00AF6085"/>
    <w:rsid w:val="00AF61E1"/>
    <w:rsid w:val="00AF638A"/>
    <w:rsid w:val="00AF65C4"/>
    <w:rsid w:val="00AF7BFC"/>
    <w:rsid w:val="00B00141"/>
    <w:rsid w:val="00B009AA"/>
    <w:rsid w:val="00B00E00"/>
    <w:rsid w:val="00B01645"/>
    <w:rsid w:val="00B024EE"/>
    <w:rsid w:val="00B030C8"/>
    <w:rsid w:val="00B056E7"/>
    <w:rsid w:val="00B05B71"/>
    <w:rsid w:val="00B073D4"/>
    <w:rsid w:val="00B07AA4"/>
    <w:rsid w:val="00B10035"/>
    <w:rsid w:val="00B12487"/>
    <w:rsid w:val="00B133C2"/>
    <w:rsid w:val="00B142D2"/>
    <w:rsid w:val="00B15C76"/>
    <w:rsid w:val="00B165E6"/>
    <w:rsid w:val="00B165EE"/>
    <w:rsid w:val="00B17065"/>
    <w:rsid w:val="00B235DB"/>
    <w:rsid w:val="00B23BFF"/>
    <w:rsid w:val="00B31C07"/>
    <w:rsid w:val="00B322FD"/>
    <w:rsid w:val="00B334A9"/>
    <w:rsid w:val="00B35050"/>
    <w:rsid w:val="00B36736"/>
    <w:rsid w:val="00B37BEC"/>
    <w:rsid w:val="00B42332"/>
    <w:rsid w:val="00B4280D"/>
    <w:rsid w:val="00B4326B"/>
    <w:rsid w:val="00B4340B"/>
    <w:rsid w:val="00B447C0"/>
    <w:rsid w:val="00B475B1"/>
    <w:rsid w:val="00B502F9"/>
    <w:rsid w:val="00B513D2"/>
    <w:rsid w:val="00B5229B"/>
    <w:rsid w:val="00B52CA3"/>
    <w:rsid w:val="00B53E8B"/>
    <w:rsid w:val="00B542AA"/>
    <w:rsid w:val="00B548A2"/>
    <w:rsid w:val="00B54DD2"/>
    <w:rsid w:val="00B56934"/>
    <w:rsid w:val="00B56E63"/>
    <w:rsid w:val="00B62F03"/>
    <w:rsid w:val="00B70A03"/>
    <w:rsid w:val="00B7132E"/>
    <w:rsid w:val="00B71DB8"/>
    <w:rsid w:val="00B72444"/>
    <w:rsid w:val="00B76D21"/>
    <w:rsid w:val="00B80184"/>
    <w:rsid w:val="00B8053D"/>
    <w:rsid w:val="00B82760"/>
    <w:rsid w:val="00B8356D"/>
    <w:rsid w:val="00B8522E"/>
    <w:rsid w:val="00B85744"/>
    <w:rsid w:val="00B91DD1"/>
    <w:rsid w:val="00B93B62"/>
    <w:rsid w:val="00B94483"/>
    <w:rsid w:val="00B953D1"/>
    <w:rsid w:val="00B95C7E"/>
    <w:rsid w:val="00B96E11"/>
    <w:rsid w:val="00B97863"/>
    <w:rsid w:val="00BA30D0"/>
    <w:rsid w:val="00BA445C"/>
    <w:rsid w:val="00BA4678"/>
    <w:rsid w:val="00BA47BD"/>
    <w:rsid w:val="00BA5AFD"/>
    <w:rsid w:val="00BA7D27"/>
    <w:rsid w:val="00BB0D32"/>
    <w:rsid w:val="00BB4BB0"/>
    <w:rsid w:val="00BB576A"/>
    <w:rsid w:val="00BC04A6"/>
    <w:rsid w:val="00BC3177"/>
    <w:rsid w:val="00BC3FC8"/>
    <w:rsid w:val="00BC4678"/>
    <w:rsid w:val="00BC6902"/>
    <w:rsid w:val="00BC76B5"/>
    <w:rsid w:val="00BD0244"/>
    <w:rsid w:val="00BD2318"/>
    <w:rsid w:val="00BD4A2C"/>
    <w:rsid w:val="00BD5420"/>
    <w:rsid w:val="00BE1590"/>
    <w:rsid w:val="00BE4AA8"/>
    <w:rsid w:val="00BE5258"/>
    <w:rsid w:val="00BF1F76"/>
    <w:rsid w:val="00BF31B0"/>
    <w:rsid w:val="00C01F95"/>
    <w:rsid w:val="00C036EC"/>
    <w:rsid w:val="00C04BD2"/>
    <w:rsid w:val="00C0735B"/>
    <w:rsid w:val="00C13EEC"/>
    <w:rsid w:val="00C14689"/>
    <w:rsid w:val="00C156A4"/>
    <w:rsid w:val="00C17971"/>
    <w:rsid w:val="00C17B7C"/>
    <w:rsid w:val="00C200CD"/>
    <w:rsid w:val="00C20FAA"/>
    <w:rsid w:val="00C21DE8"/>
    <w:rsid w:val="00C2217A"/>
    <w:rsid w:val="00C2459D"/>
    <w:rsid w:val="00C2533C"/>
    <w:rsid w:val="00C26F7C"/>
    <w:rsid w:val="00C316F1"/>
    <w:rsid w:val="00C32C15"/>
    <w:rsid w:val="00C362B9"/>
    <w:rsid w:val="00C42C95"/>
    <w:rsid w:val="00C43162"/>
    <w:rsid w:val="00C43871"/>
    <w:rsid w:val="00C4470F"/>
    <w:rsid w:val="00C55E5B"/>
    <w:rsid w:val="00C570A4"/>
    <w:rsid w:val="00C5799E"/>
    <w:rsid w:val="00C57C95"/>
    <w:rsid w:val="00C57D64"/>
    <w:rsid w:val="00C62739"/>
    <w:rsid w:val="00C62F19"/>
    <w:rsid w:val="00C705F7"/>
    <w:rsid w:val="00C7180F"/>
    <w:rsid w:val="00C720A4"/>
    <w:rsid w:val="00C72537"/>
    <w:rsid w:val="00C7611C"/>
    <w:rsid w:val="00C81575"/>
    <w:rsid w:val="00C82EE9"/>
    <w:rsid w:val="00C848A7"/>
    <w:rsid w:val="00C85BB2"/>
    <w:rsid w:val="00C874E8"/>
    <w:rsid w:val="00C90507"/>
    <w:rsid w:val="00C939BD"/>
    <w:rsid w:val="00C93DE3"/>
    <w:rsid w:val="00C94097"/>
    <w:rsid w:val="00C971B1"/>
    <w:rsid w:val="00CA1158"/>
    <w:rsid w:val="00CA2931"/>
    <w:rsid w:val="00CA2EF3"/>
    <w:rsid w:val="00CA4269"/>
    <w:rsid w:val="00CA4C6F"/>
    <w:rsid w:val="00CA515C"/>
    <w:rsid w:val="00CA596F"/>
    <w:rsid w:val="00CA7330"/>
    <w:rsid w:val="00CB1C84"/>
    <w:rsid w:val="00CB2749"/>
    <w:rsid w:val="00CB2A57"/>
    <w:rsid w:val="00CB2E70"/>
    <w:rsid w:val="00CB495B"/>
    <w:rsid w:val="00CB5CED"/>
    <w:rsid w:val="00CB64F0"/>
    <w:rsid w:val="00CC2909"/>
    <w:rsid w:val="00CC31B4"/>
    <w:rsid w:val="00CC7543"/>
    <w:rsid w:val="00CD0549"/>
    <w:rsid w:val="00CD0D9B"/>
    <w:rsid w:val="00CD166C"/>
    <w:rsid w:val="00CD733E"/>
    <w:rsid w:val="00CE459E"/>
    <w:rsid w:val="00CE6C1F"/>
    <w:rsid w:val="00CF015C"/>
    <w:rsid w:val="00CF2FE0"/>
    <w:rsid w:val="00CF40BF"/>
    <w:rsid w:val="00CF50C7"/>
    <w:rsid w:val="00CF5AFC"/>
    <w:rsid w:val="00D05E6F"/>
    <w:rsid w:val="00D12EE0"/>
    <w:rsid w:val="00D12EFD"/>
    <w:rsid w:val="00D138D1"/>
    <w:rsid w:val="00D14BD1"/>
    <w:rsid w:val="00D15720"/>
    <w:rsid w:val="00D20386"/>
    <w:rsid w:val="00D24F2A"/>
    <w:rsid w:val="00D265F9"/>
    <w:rsid w:val="00D26BC9"/>
    <w:rsid w:val="00D27929"/>
    <w:rsid w:val="00D33442"/>
    <w:rsid w:val="00D362B6"/>
    <w:rsid w:val="00D40687"/>
    <w:rsid w:val="00D40BFB"/>
    <w:rsid w:val="00D41461"/>
    <w:rsid w:val="00D42651"/>
    <w:rsid w:val="00D44BAD"/>
    <w:rsid w:val="00D45B55"/>
    <w:rsid w:val="00D466B4"/>
    <w:rsid w:val="00D468BE"/>
    <w:rsid w:val="00D47327"/>
    <w:rsid w:val="00D528D7"/>
    <w:rsid w:val="00D52A56"/>
    <w:rsid w:val="00D54444"/>
    <w:rsid w:val="00D55988"/>
    <w:rsid w:val="00D564AD"/>
    <w:rsid w:val="00D61C83"/>
    <w:rsid w:val="00D70444"/>
    <w:rsid w:val="00D7097B"/>
    <w:rsid w:val="00D750C0"/>
    <w:rsid w:val="00D76AA5"/>
    <w:rsid w:val="00D820F8"/>
    <w:rsid w:val="00D82329"/>
    <w:rsid w:val="00D91DFA"/>
    <w:rsid w:val="00D969A4"/>
    <w:rsid w:val="00DA14C8"/>
    <w:rsid w:val="00DA159A"/>
    <w:rsid w:val="00DA4BD0"/>
    <w:rsid w:val="00DA516B"/>
    <w:rsid w:val="00DA543A"/>
    <w:rsid w:val="00DB0842"/>
    <w:rsid w:val="00DB1AB2"/>
    <w:rsid w:val="00DB2A12"/>
    <w:rsid w:val="00DB3F86"/>
    <w:rsid w:val="00DB405B"/>
    <w:rsid w:val="00DB5DAF"/>
    <w:rsid w:val="00DB77FD"/>
    <w:rsid w:val="00DC0D81"/>
    <w:rsid w:val="00DC0E37"/>
    <w:rsid w:val="00DC180F"/>
    <w:rsid w:val="00DC35B3"/>
    <w:rsid w:val="00DC4FDF"/>
    <w:rsid w:val="00DC66F0"/>
    <w:rsid w:val="00DD3A65"/>
    <w:rsid w:val="00DD581D"/>
    <w:rsid w:val="00DD5E08"/>
    <w:rsid w:val="00DD62C6"/>
    <w:rsid w:val="00DE1A87"/>
    <w:rsid w:val="00DE272F"/>
    <w:rsid w:val="00DE380C"/>
    <w:rsid w:val="00DE3FEA"/>
    <w:rsid w:val="00DE408C"/>
    <w:rsid w:val="00DE7137"/>
    <w:rsid w:val="00DE7F57"/>
    <w:rsid w:val="00DF068A"/>
    <w:rsid w:val="00E00498"/>
    <w:rsid w:val="00E1299D"/>
    <w:rsid w:val="00E13F84"/>
    <w:rsid w:val="00E14ADB"/>
    <w:rsid w:val="00E15560"/>
    <w:rsid w:val="00E173AC"/>
    <w:rsid w:val="00E2142F"/>
    <w:rsid w:val="00E2617A"/>
    <w:rsid w:val="00E27672"/>
    <w:rsid w:val="00E311ED"/>
    <w:rsid w:val="00E31CD4"/>
    <w:rsid w:val="00E3525B"/>
    <w:rsid w:val="00E357D3"/>
    <w:rsid w:val="00E4041E"/>
    <w:rsid w:val="00E45311"/>
    <w:rsid w:val="00E458F6"/>
    <w:rsid w:val="00E463CF"/>
    <w:rsid w:val="00E463F6"/>
    <w:rsid w:val="00E538E6"/>
    <w:rsid w:val="00E54EC5"/>
    <w:rsid w:val="00E56BE1"/>
    <w:rsid w:val="00E6319F"/>
    <w:rsid w:val="00E70AD6"/>
    <w:rsid w:val="00E72FC2"/>
    <w:rsid w:val="00E74DB4"/>
    <w:rsid w:val="00E763EC"/>
    <w:rsid w:val="00E802A2"/>
    <w:rsid w:val="00E85C0B"/>
    <w:rsid w:val="00E872CB"/>
    <w:rsid w:val="00E87FAF"/>
    <w:rsid w:val="00E9710B"/>
    <w:rsid w:val="00EA2511"/>
    <w:rsid w:val="00EA7D49"/>
    <w:rsid w:val="00EB13D7"/>
    <w:rsid w:val="00EB1E83"/>
    <w:rsid w:val="00EB2E56"/>
    <w:rsid w:val="00EB4E30"/>
    <w:rsid w:val="00EB7893"/>
    <w:rsid w:val="00EB7F2C"/>
    <w:rsid w:val="00EC65F5"/>
    <w:rsid w:val="00ED01BE"/>
    <w:rsid w:val="00ED22CB"/>
    <w:rsid w:val="00ED3756"/>
    <w:rsid w:val="00ED390A"/>
    <w:rsid w:val="00ED5847"/>
    <w:rsid w:val="00ED67AF"/>
    <w:rsid w:val="00EE0C70"/>
    <w:rsid w:val="00EE128C"/>
    <w:rsid w:val="00EE1B2D"/>
    <w:rsid w:val="00EE4C48"/>
    <w:rsid w:val="00EE591E"/>
    <w:rsid w:val="00EF0996"/>
    <w:rsid w:val="00EF0B1C"/>
    <w:rsid w:val="00EF105E"/>
    <w:rsid w:val="00EF4695"/>
    <w:rsid w:val="00EF5C73"/>
    <w:rsid w:val="00EF66D9"/>
    <w:rsid w:val="00EF67EC"/>
    <w:rsid w:val="00EF68E3"/>
    <w:rsid w:val="00EF6BA5"/>
    <w:rsid w:val="00EF780D"/>
    <w:rsid w:val="00EF7A98"/>
    <w:rsid w:val="00F00C6B"/>
    <w:rsid w:val="00F0267E"/>
    <w:rsid w:val="00F04348"/>
    <w:rsid w:val="00F0614A"/>
    <w:rsid w:val="00F11B47"/>
    <w:rsid w:val="00F13F1A"/>
    <w:rsid w:val="00F14C88"/>
    <w:rsid w:val="00F15D95"/>
    <w:rsid w:val="00F16D4E"/>
    <w:rsid w:val="00F178B1"/>
    <w:rsid w:val="00F20668"/>
    <w:rsid w:val="00F20D8E"/>
    <w:rsid w:val="00F21776"/>
    <w:rsid w:val="00F22612"/>
    <w:rsid w:val="00F2329F"/>
    <w:rsid w:val="00F24933"/>
    <w:rsid w:val="00F252B3"/>
    <w:rsid w:val="00F254E5"/>
    <w:rsid w:val="00F25D8D"/>
    <w:rsid w:val="00F26638"/>
    <w:rsid w:val="00F26AC8"/>
    <w:rsid w:val="00F3132A"/>
    <w:rsid w:val="00F314DE"/>
    <w:rsid w:val="00F31C7E"/>
    <w:rsid w:val="00F33398"/>
    <w:rsid w:val="00F34E56"/>
    <w:rsid w:val="00F351DA"/>
    <w:rsid w:val="00F35CA4"/>
    <w:rsid w:val="00F40EBD"/>
    <w:rsid w:val="00F44CCB"/>
    <w:rsid w:val="00F474C9"/>
    <w:rsid w:val="00F47F40"/>
    <w:rsid w:val="00F5126B"/>
    <w:rsid w:val="00F52AC6"/>
    <w:rsid w:val="00F54EA3"/>
    <w:rsid w:val="00F573F4"/>
    <w:rsid w:val="00F61592"/>
    <w:rsid w:val="00F61675"/>
    <w:rsid w:val="00F645B2"/>
    <w:rsid w:val="00F6686B"/>
    <w:rsid w:val="00F67F74"/>
    <w:rsid w:val="00F712B3"/>
    <w:rsid w:val="00F717A7"/>
    <w:rsid w:val="00F71E1F"/>
    <w:rsid w:val="00F724B4"/>
    <w:rsid w:val="00F738C7"/>
    <w:rsid w:val="00F73DE3"/>
    <w:rsid w:val="00F744BF"/>
    <w:rsid w:val="00F74F45"/>
    <w:rsid w:val="00F77219"/>
    <w:rsid w:val="00F84DD2"/>
    <w:rsid w:val="00F867CF"/>
    <w:rsid w:val="00F871C4"/>
    <w:rsid w:val="00F91A4F"/>
    <w:rsid w:val="00F93313"/>
    <w:rsid w:val="00F95943"/>
    <w:rsid w:val="00F96579"/>
    <w:rsid w:val="00FB0872"/>
    <w:rsid w:val="00FB2D65"/>
    <w:rsid w:val="00FB3370"/>
    <w:rsid w:val="00FB54CC"/>
    <w:rsid w:val="00FB5B63"/>
    <w:rsid w:val="00FC2280"/>
    <w:rsid w:val="00FC4B55"/>
    <w:rsid w:val="00FC52FC"/>
    <w:rsid w:val="00FD1854"/>
    <w:rsid w:val="00FD1A37"/>
    <w:rsid w:val="00FD241E"/>
    <w:rsid w:val="00FD45AD"/>
    <w:rsid w:val="00FD4E5B"/>
    <w:rsid w:val="00FD64FE"/>
    <w:rsid w:val="00FD6629"/>
    <w:rsid w:val="00FD69B9"/>
    <w:rsid w:val="00FE3E71"/>
    <w:rsid w:val="00FE4EE0"/>
    <w:rsid w:val="00FF079A"/>
    <w:rsid w:val="00FF0932"/>
    <w:rsid w:val="00FF1158"/>
    <w:rsid w:val="00FF7B4C"/>
    <w:rsid w:val="00FF7B7E"/>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A1813C"/>
  <w15:docId w15:val="{8DF7D2B9-6739-4D55-B3C4-8CF35F12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uiPriority w:val="1"/>
    <w:qForma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customStyle="1" w:styleId="UnresolvedMention1">
    <w:name w:val="Unresolved Mention1"/>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aliases w:val="CEP Bullet List"/>
    <w:basedOn w:val="Normal"/>
    <w:link w:val="ListParagraphChar"/>
    <w:uiPriority w:val="34"/>
    <w:qFormat/>
    <w:rsid w:val="00F34E56"/>
    <w:pPr>
      <w:tabs>
        <w:tab w:val="clear" w:pos="1134"/>
      </w:tabs>
      <w:ind w:left="720"/>
      <w:contextualSpacing/>
      <w:jc w:val="left"/>
    </w:pPr>
    <w:rPr>
      <w:rFonts w:ascii="Times New Roman" w:eastAsia="Times New Roman" w:hAnsi="Times New Roman" w:cs="Times New Roman"/>
      <w:sz w:val="24"/>
      <w:szCs w:val="24"/>
      <w:lang w:val="fr-CH" w:eastAsia="fr-FR"/>
    </w:rPr>
  </w:style>
  <w:style w:type="character" w:customStyle="1" w:styleId="ListParagraphChar">
    <w:name w:val="List Paragraph Char"/>
    <w:aliases w:val="CEP Bullet List Char"/>
    <w:basedOn w:val="DefaultParagraphFont"/>
    <w:link w:val="ListParagraph"/>
    <w:uiPriority w:val="34"/>
    <w:rsid w:val="00F34E56"/>
    <w:rPr>
      <w:rFonts w:eastAsia="Times New Roman"/>
      <w:sz w:val="24"/>
      <w:szCs w:val="24"/>
      <w:lang w:val="fr-CH" w:eastAsia="fr-FR"/>
    </w:rPr>
  </w:style>
  <w:style w:type="paragraph" w:customStyle="1" w:styleId="Bodytext1">
    <w:name w:val="Body_text"/>
    <w:basedOn w:val="Normal"/>
    <w:qFormat/>
    <w:rsid w:val="00F34E56"/>
    <w:pPr>
      <w:tabs>
        <w:tab w:val="clear" w:pos="1134"/>
        <w:tab w:val="left" w:pos="1120"/>
      </w:tabs>
      <w:spacing w:after="240" w:line="240" w:lineRule="exact"/>
      <w:jc w:val="left"/>
    </w:pPr>
    <w:rPr>
      <w:rFonts w:ascii="Calibri" w:eastAsia="DengXian" w:hAnsi="Calibri" w:cs="Times New Roman"/>
      <w:sz w:val="22"/>
      <w:szCs w:val="22"/>
      <w:lang w:val="fr-CH" w:eastAsia="zh-CN"/>
    </w:rPr>
  </w:style>
  <w:style w:type="character" w:customStyle="1" w:styleId="normaltextrun">
    <w:name w:val="normaltextrun"/>
    <w:basedOn w:val="DefaultParagraphFont"/>
    <w:rsid w:val="00F34E56"/>
  </w:style>
  <w:style w:type="character" w:customStyle="1" w:styleId="UnresolvedMention2">
    <w:name w:val="Unresolved Mention2"/>
    <w:basedOn w:val="DefaultParagraphFont"/>
    <w:uiPriority w:val="99"/>
    <w:semiHidden/>
    <w:unhideWhenUsed/>
    <w:rsid w:val="00EA7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9393">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doc_num.php?explnum_id=10249" TargetMode="External"/><Relationship Id="rId21" Type="http://schemas.openxmlformats.org/officeDocument/2006/relationships/hyperlink" Target="https://library.wmo.int/doc_num.php?explnum_id=4981" TargetMode="External"/><Relationship Id="rId42" Type="http://schemas.openxmlformats.org/officeDocument/2006/relationships/hyperlink" Target="https://library.wmo.int/doc_num.php?explnum_id=9847" TargetMode="External"/><Relationship Id="rId47" Type="http://schemas.openxmlformats.org/officeDocument/2006/relationships/hyperlink" Target="https://library.wmo.int/doc_num.php?explnum_id=5252" TargetMode="External"/><Relationship Id="rId63" Type="http://schemas.openxmlformats.org/officeDocument/2006/relationships/hyperlink" Target="https://library.wmo.int/doc_num.php?explnum_id=9827" TargetMode="External"/><Relationship Id="rId68" Type="http://schemas.openxmlformats.org/officeDocument/2006/relationships/hyperlink" Target="https://library.wmo.int/doc_num.php?explnum_id=9827" TargetMode="External"/><Relationship Id="rId84" Type="http://schemas.openxmlformats.org/officeDocument/2006/relationships/hyperlink" Target="https://library.wmo.int/doc_num.php?explnum_id=11030" TargetMode="External"/><Relationship Id="rId89" Type="http://schemas.openxmlformats.org/officeDocument/2006/relationships/hyperlink" Target="https://library.wmo.int/doc_num.php?explnum_id=11030" TargetMode="External"/><Relationship Id="rId112" Type="http://schemas.openxmlformats.org/officeDocument/2006/relationships/header" Target="header3.xml"/><Relationship Id="rId16" Type="http://schemas.openxmlformats.org/officeDocument/2006/relationships/hyperlink" Target="https://library.wmo.int/doc_num.php?explnum_id=9827" TargetMode="External"/><Relationship Id="rId107" Type="http://schemas.openxmlformats.org/officeDocument/2006/relationships/hyperlink" Target="https://library.wmo.int/doc_num.php?explnum_id=11113" TargetMode="External"/><Relationship Id="rId11" Type="http://schemas.openxmlformats.org/officeDocument/2006/relationships/image" Target="media/image1.jpeg"/><Relationship Id="rId32" Type="http://schemas.openxmlformats.org/officeDocument/2006/relationships/hyperlink" Target="https://library.wmo.int/doc_num.php?explnum_id=9847" TargetMode="External"/><Relationship Id="rId37" Type="http://schemas.openxmlformats.org/officeDocument/2006/relationships/hyperlink" Target="https://library.wmo.int/doc_num.php?explnum_id=9847" TargetMode="External"/><Relationship Id="rId53" Type="http://schemas.openxmlformats.org/officeDocument/2006/relationships/hyperlink" Target="https://library.wmo.int/doc_num.php?explnum_id=5252" TargetMode="External"/><Relationship Id="rId58" Type="http://schemas.openxmlformats.org/officeDocument/2006/relationships/hyperlink" Target="https://library.wmo.int/doc_num.php?explnum_id=9827" TargetMode="External"/><Relationship Id="rId74" Type="http://schemas.openxmlformats.org/officeDocument/2006/relationships/hyperlink" Target="https://library.wmo.int/doc_num.php?explnum_id=9847" TargetMode="External"/><Relationship Id="rId79" Type="http://schemas.openxmlformats.org/officeDocument/2006/relationships/hyperlink" Target="https://library.wmo.int/doc_num.php?explnum_id=9847" TargetMode="External"/><Relationship Id="rId102" Type="http://schemas.openxmlformats.org/officeDocument/2006/relationships/hyperlink" Target="https://library.wmo.int/doc_num.php?explnum_id=9827" TargetMode="External"/><Relationship Id="rId5" Type="http://schemas.openxmlformats.org/officeDocument/2006/relationships/numbering" Target="numbering.xml"/><Relationship Id="rId90" Type="http://schemas.openxmlformats.org/officeDocument/2006/relationships/hyperlink" Target="https://library.wmo.int/doc_num.php?explnum_id=10973" TargetMode="External"/><Relationship Id="rId95" Type="http://schemas.openxmlformats.org/officeDocument/2006/relationships/hyperlink" Target="https://library.wmo.int/doc_num.php?explnum_id=11008" TargetMode="External"/><Relationship Id="rId22" Type="http://schemas.openxmlformats.org/officeDocument/2006/relationships/hyperlink" Target="https://library.wmo.int/doc_num.php?explnum_id=3404" TargetMode="External"/><Relationship Id="rId27" Type="http://schemas.openxmlformats.org/officeDocument/2006/relationships/hyperlink" Target="https://library.wmo.int/doc_num.php?explnum_id=9847" TargetMode="External"/><Relationship Id="rId43" Type="http://schemas.openxmlformats.org/officeDocument/2006/relationships/hyperlink" Target="https://library.wmo.int/doc_num.php?explnum_id=9847" TargetMode="External"/><Relationship Id="rId48" Type="http://schemas.openxmlformats.org/officeDocument/2006/relationships/hyperlink" Target="https://library.wmo.int/doc_num.php?explnum_id=9827" TargetMode="External"/><Relationship Id="rId64" Type="http://schemas.openxmlformats.org/officeDocument/2006/relationships/hyperlink" Target="https://library.wmo.int/doc_num.php?explnum_id=9827" TargetMode="External"/><Relationship Id="rId69" Type="http://schemas.openxmlformats.org/officeDocument/2006/relationships/hyperlink" Target="https://library.wmo.int/doc_num.php?explnum_id=11113" TargetMode="External"/><Relationship Id="rId113" Type="http://schemas.openxmlformats.org/officeDocument/2006/relationships/header" Target="header4.xml"/><Relationship Id="rId80" Type="http://schemas.openxmlformats.org/officeDocument/2006/relationships/hyperlink" Target="https://library.wmo.int/doc_num.php?explnum_id=10973" TargetMode="External"/><Relationship Id="rId85" Type="http://schemas.openxmlformats.org/officeDocument/2006/relationships/hyperlink" Target="https://library.wmo.int/doc_num.php?explnum_id=11030" TargetMode="External"/><Relationship Id="rId12" Type="http://schemas.openxmlformats.org/officeDocument/2006/relationships/hyperlink" Target="https://library.wmo.int/doc_num.php?explnum_id=10973" TargetMode="External"/><Relationship Id="rId17" Type="http://schemas.openxmlformats.org/officeDocument/2006/relationships/hyperlink" Target="https://library.wmo.int/doc_num.php?explnum_id=9847" TargetMode="External"/><Relationship Id="rId33" Type="http://schemas.openxmlformats.org/officeDocument/2006/relationships/hyperlink" Target="https://library.wmo.int/doc_num.php?explnum_id=9847" TargetMode="External"/><Relationship Id="rId38" Type="http://schemas.openxmlformats.org/officeDocument/2006/relationships/hyperlink" Target="https://library.wmo.int/doc_num.php?explnum_id=11140" TargetMode="External"/><Relationship Id="rId59" Type="http://schemas.openxmlformats.org/officeDocument/2006/relationships/hyperlink" Target="https://library.wmo.int/doc_num.php?explnum_id=9827" TargetMode="External"/><Relationship Id="rId103" Type="http://schemas.openxmlformats.org/officeDocument/2006/relationships/hyperlink" Target="https://library.wmo.int/doc_num.php?explnum_id=9827" TargetMode="External"/><Relationship Id="rId108" Type="http://schemas.openxmlformats.org/officeDocument/2006/relationships/hyperlink" Target="https://library.wmo.int/doc_num.php?explnum_id=4981" TargetMode="External"/><Relationship Id="rId54" Type="http://schemas.openxmlformats.org/officeDocument/2006/relationships/hyperlink" Target="https://meetings.wmo.int/EC-75/_layouts/15/WopiFrame.aspx?sourcedoc=/EC-75/Spanish/2.%20VERSI%C3%93N%20PROVISIONAL%20DEL%20INFORME%20(Documentos%20aprobados)/EC-75-d03-1(3)-APPROACHES-TO-BUSINESS-CONTINUITY-PLAN-approved_es.docx&amp;action=default" TargetMode="External"/><Relationship Id="rId70" Type="http://schemas.openxmlformats.org/officeDocument/2006/relationships/hyperlink" Target="https://library.wmo.int/doc_num.php?explnum_id=9847" TargetMode="External"/><Relationship Id="rId75" Type="http://schemas.openxmlformats.org/officeDocument/2006/relationships/hyperlink" Target="https://library.wmo.int/doc_num.php?explnum_id=9847" TargetMode="External"/><Relationship Id="rId91" Type="http://schemas.openxmlformats.org/officeDocument/2006/relationships/hyperlink" Target="https://library.wmo.int/doc_num.php?explnum_id=10973" TargetMode="External"/><Relationship Id="rId96" Type="http://schemas.openxmlformats.org/officeDocument/2006/relationships/hyperlink" Target="https://library.wmo.int/doc_num.php?explnum_id=982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9827" TargetMode="External"/><Relationship Id="rId23" Type="http://schemas.openxmlformats.org/officeDocument/2006/relationships/hyperlink" Target="https://library.wmo.int/doc_num.php?explnum_id=9847" TargetMode="External"/><Relationship Id="rId28" Type="http://schemas.openxmlformats.org/officeDocument/2006/relationships/hyperlink" Target="https://library.wmo.int/doc_num.php?explnum_id=10249" TargetMode="External"/><Relationship Id="rId36" Type="http://schemas.openxmlformats.org/officeDocument/2006/relationships/hyperlink" Target="https://library.wmo.int/doc_num.php?explnum_id=9847" TargetMode="External"/><Relationship Id="rId49" Type="http://schemas.openxmlformats.org/officeDocument/2006/relationships/hyperlink" Target="https://library.wmo.int/doc_num.php?explnum_id=9827" TargetMode="External"/><Relationship Id="rId57" Type="http://schemas.openxmlformats.org/officeDocument/2006/relationships/hyperlink" Target="https://library.wmo.int/doc_num.php?explnum_id=4239" TargetMode="External"/><Relationship Id="rId106" Type="http://schemas.openxmlformats.org/officeDocument/2006/relationships/hyperlink" Target="https://library.wmo.int/doc_num.php?explnum_id=9827"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library.wmo.int/doc_num.php?explnum_id=9847" TargetMode="External"/><Relationship Id="rId44" Type="http://schemas.openxmlformats.org/officeDocument/2006/relationships/hyperlink" Target="https://library.wmo.int/doc_num.php?explnum_id=9847" TargetMode="External"/><Relationship Id="rId52" Type="http://schemas.openxmlformats.org/officeDocument/2006/relationships/hyperlink" Target="https://library.wmo.int/doc_num.php?explnum_id=3645" TargetMode="External"/><Relationship Id="rId60" Type="http://schemas.openxmlformats.org/officeDocument/2006/relationships/hyperlink" Target="https://library.wmo.int/doc_num.php?explnum_id=5252" TargetMode="External"/><Relationship Id="rId65" Type="http://schemas.openxmlformats.org/officeDocument/2006/relationships/hyperlink" Target="https://library.wmo.int/doc_num.php?explnum_id=9827" TargetMode="External"/><Relationship Id="rId73" Type="http://schemas.openxmlformats.org/officeDocument/2006/relationships/hyperlink" Target="https://library.wmo.int/doc_num.php?explnum_id=9847" TargetMode="External"/><Relationship Id="rId78" Type="http://schemas.openxmlformats.org/officeDocument/2006/relationships/hyperlink" Target="https://library.wmo.int/doc_num.php?explnum_id=9847" TargetMode="External"/><Relationship Id="rId81" Type="http://schemas.openxmlformats.org/officeDocument/2006/relationships/hyperlink" Target="https://library.wmo.int/doc_num.php?explnum_id=9847" TargetMode="External"/><Relationship Id="rId86" Type="http://schemas.openxmlformats.org/officeDocument/2006/relationships/hyperlink" Target="https://library.wmo.int/doc_num.php?explnum_id=11008" TargetMode="External"/><Relationship Id="rId94" Type="http://schemas.openxmlformats.org/officeDocument/2006/relationships/hyperlink" Target="https://meetings.wmo.int/EC-75/SiteAssets/SitePages/Session%20Information/EC-75-LIST-OF-RESOLUTIONS-AND-DECISIONS_en.docx" TargetMode="External"/><Relationship Id="rId99" Type="http://schemas.openxmlformats.org/officeDocument/2006/relationships/hyperlink" Target="https://library.wmo.int/doc_num.php?explnum_id=11113" TargetMode="External"/><Relationship Id="rId101" Type="http://schemas.openxmlformats.org/officeDocument/2006/relationships/hyperlink" Target="https://meetings.wmo.int/EC-75/SiteAssets/SitePages/Session%20Information/EC-75-LIST-OF-RESOLUTIONS-AND-DECISIONS_en.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doc_num.php?explnum_id=10973" TargetMode="External"/><Relationship Id="rId18" Type="http://schemas.openxmlformats.org/officeDocument/2006/relationships/hyperlink" Target="https://library.wmo.int/doc_num.php?explnum_id=9847" TargetMode="External"/><Relationship Id="rId39" Type="http://schemas.openxmlformats.org/officeDocument/2006/relationships/hyperlink" Target="https://library.wmo.int/doc_num.php?explnum_id=11140" TargetMode="External"/><Relationship Id="rId109" Type="http://schemas.openxmlformats.org/officeDocument/2006/relationships/hyperlink" Target="https://library.wmo.int/doc_num.php?explnum_id=3166" TargetMode="External"/><Relationship Id="rId34" Type="http://schemas.openxmlformats.org/officeDocument/2006/relationships/hyperlink" Target="https://library.wmo.int/doc_num.php?explnum_id=9847" TargetMode="External"/><Relationship Id="rId50" Type="http://schemas.openxmlformats.org/officeDocument/2006/relationships/hyperlink" Target="https://library.wmo.int/doc_num.php?explnum_id=9827" TargetMode="External"/><Relationship Id="rId55" Type="http://schemas.openxmlformats.org/officeDocument/2006/relationships/hyperlink" Target="https://library.wmo.int/doc_num.php?explnum_id=9827" TargetMode="External"/><Relationship Id="rId76" Type="http://schemas.openxmlformats.org/officeDocument/2006/relationships/hyperlink" Target="https://library.wmo.int/doc_num.php?explnum_id=9847" TargetMode="External"/><Relationship Id="rId97" Type="http://schemas.openxmlformats.org/officeDocument/2006/relationships/hyperlink" Target="https://library.wmo.int/doc_num.php?explnum_id=9827" TargetMode="External"/><Relationship Id="rId104" Type="http://schemas.openxmlformats.org/officeDocument/2006/relationships/hyperlink" Target="https://library.wmo.int/doc_num.php?explnum_id=9827" TargetMode="External"/><Relationship Id="rId7" Type="http://schemas.openxmlformats.org/officeDocument/2006/relationships/settings" Target="settings.xml"/><Relationship Id="rId71" Type="http://schemas.openxmlformats.org/officeDocument/2006/relationships/hyperlink" Target="https://library.wmo.int/doc_num.php?explnum_id=9847" TargetMode="External"/><Relationship Id="rId92" Type="http://schemas.openxmlformats.org/officeDocument/2006/relationships/hyperlink" Target="https://library.wmo.int/doc_num.php?explnum_id=9827" TargetMode="External"/><Relationship Id="rId2" Type="http://schemas.openxmlformats.org/officeDocument/2006/relationships/customXml" Target="../customXml/item2.xml"/><Relationship Id="rId29" Type="http://schemas.openxmlformats.org/officeDocument/2006/relationships/hyperlink" Target="https://library.wmo.int/doc_num.php?explnum_id=9847" TargetMode="External"/><Relationship Id="rId24" Type="http://schemas.openxmlformats.org/officeDocument/2006/relationships/hyperlink" Target="https://library.wmo.int/doc_num.php?explnum_id=4981" TargetMode="External"/><Relationship Id="rId40" Type="http://schemas.openxmlformats.org/officeDocument/2006/relationships/hyperlink" Target="https://library.wmo.int/doc_num.php?explnum_id=11140" TargetMode="External"/><Relationship Id="rId45" Type="http://schemas.openxmlformats.org/officeDocument/2006/relationships/hyperlink" Target="https://library.wmo.int/doc_num.php?explnum_id=9827" TargetMode="External"/><Relationship Id="rId66" Type="http://schemas.openxmlformats.org/officeDocument/2006/relationships/hyperlink" Target="https://library.wmo.int/doc_num.php?explnum_id=9827" TargetMode="External"/><Relationship Id="rId87" Type="http://schemas.openxmlformats.org/officeDocument/2006/relationships/hyperlink" Target="https://library.wmo.int/doc_num.php?explnum_id=11030" TargetMode="External"/><Relationship Id="rId110" Type="http://schemas.openxmlformats.org/officeDocument/2006/relationships/hyperlink" Target="https://library.wmo.int/doc_num.php?explnum_id=11113" TargetMode="External"/><Relationship Id="rId115" Type="http://schemas.microsoft.com/office/2011/relationships/people" Target="people.xml"/><Relationship Id="rId61" Type="http://schemas.openxmlformats.org/officeDocument/2006/relationships/hyperlink" Target="https://library.wmo.int/doc_num.php?explnum_id=9827" TargetMode="External"/><Relationship Id="rId82" Type="http://schemas.openxmlformats.org/officeDocument/2006/relationships/hyperlink" Target="https://library.wmo.int/doc_num.php?explnum_id=11030" TargetMode="External"/><Relationship Id="rId19" Type="http://schemas.openxmlformats.org/officeDocument/2006/relationships/hyperlink" Target="https://library.wmo.int/doc_num.php?explnum_id=11113" TargetMode="External"/><Relationship Id="rId14" Type="http://schemas.openxmlformats.org/officeDocument/2006/relationships/header" Target="header1.xml"/><Relationship Id="rId30" Type="http://schemas.openxmlformats.org/officeDocument/2006/relationships/hyperlink" Target="https://library.wmo.int/doc_num.php?explnum_id=10249" TargetMode="External"/><Relationship Id="rId35" Type="http://schemas.openxmlformats.org/officeDocument/2006/relationships/hyperlink" Target="https://library.wmo.int/doc_num.php?explnum_id=11113" TargetMode="External"/><Relationship Id="rId56" Type="http://schemas.openxmlformats.org/officeDocument/2006/relationships/hyperlink" Target="https://library.wmo.int/doc_num.php?explnum_id=9827" TargetMode="External"/><Relationship Id="rId77" Type="http://schemas.openxmlformats.org/officeDocument/2006/relationships/hyperlink" Target="https://library.wmo.int/doc_num.php?explnum_id=9847" TargetMode="External"/><Relationship Id="rId100" Type="http://schemas.openxmlformats.org/officeDocument/2006/relationships/hyperlink" Target="https://library.wmo.int/doc_num.php?explnum_id=3645" TargetMode="External"/><Relationship Id="rId105" Type="http://schemas.openxmlformats.org/officeDocument/2006/relationships/hyperlink" Target="https://library.wmo.int/doc_num.php?explnum_id=9827" TargetMode="External"/><Relationship Id="rId8" Type="http://schemas.openxmlformats.org/officeDocument/2006/relationships/webSettings" Target="webSettings.xml"/><Relationship Id="rId51" Type="http://schemas.openxmlformats.org/officeDocument/2006/relationships/hyperlink" Target="https://library.wmo.int/doc_num.php?explnum_id=9827" TargetMode="External"/><Relationship Id="rId72" Type="http://schemas.openxmlformats.org/officeDocument/2006/relationships/hyperlink" Target="https://library.wmo.int/doc_num.php?explnum_id=9847" TargetMode="External"/><Relationship Id="rId93" Type="http://schemas.openxmlformats.org/officeDocument/2006/relationships/hyperlink" Target="https://library.wmo.int/doc_num.php?explnum_id=9827" TargetMode="External"/><Relationship Id="rId98" Type="http://schemas.openxmlformats.org/officeDocument/2006/relationships/hyperlink" Target="https://library.wmo.int/doc_num.php?explnum_id=3645" TargetMode="External"/><Relationship Id="rId3" Type="http://schemas.openxmlformats.org/officeDocument/2006/relationships/customXml" Target="../customXml/item3.xml"/><Relationship Id="rId25" Type="http://schemas.openxmlformats.org/officeDocument/2006/relationships/hyperlink" Target="https://library.wmo.int/doc_num.php?explnum_id=9847" TargetMode="External"/><Relationship Id="rId46" Type="http://schemas.openxmlformats.org/officeDocument/2006/relationships/hyperlink" Target="https://library.wmo.int/doc_num.php?explnum_id=9847" TargetMode="External"/><Relationship Id="rId67" Type="http://schemas.openxmlformats.org/officeDocument/2006/relationships/hyperlink" Target="https://library.wmo.int/doc_num.php?explnum_id=9827" TargetMode="External"/><Relationship Id="rId116" Type="http://schemas.openxmlformats.org/officeDocument/2006/relationships/theme" Target="theme/theme1.xml"/><Relationship Id="rId20" Type="http://schemas.openxmlformats.org/officeDocument/2006/relationships/hyperlink" Target="https://library.wmo.int/doc_num.php?explnum_id=11113" TargetMode="External"/><Relationship Id="rId41" Type="http://schemas.openxmlformats.org/officeDocument/2006/relationships/hyperlink" Target="https://library.wmo.int/doc_num.php?explnum_id=9827" TargetMode="External"/><Relationship Id="rId62" Type="http://schemas.openxmlformats.org/officeDocument/2006/relationships/hyperlink" Target="https://library.wmo.int/doc_num.php?explnum_id=9827" TargetMode="External"/><Relationship Id="rId83" Type="http://schemas.openxmlformats.org/officeDocument/2006/relationships/hyperlink" Target="https://library.wmo.int/doc_num.php?explnum_id=11197" TargetMode="External"/><Relationship Id="rId88" Type="http://schemas.openxmlformats.org/officeDocument/2006/relationships/hyperlink" Target="https://library.wmo.int/doc_num.php?explnum_id=11030" TargetMode="External"/><Relationship Id="rId11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ard\Downloads\INF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9F73CD99-826D-4901-BEE4-9AFD7845E873}"/>
</file>

<file path=customXml/itemProps4.xml><?xml version="1.0" encoding="utf-8"?>
<ds:datastoreItem xmlns:ds="http://schemas.openxmlformats.org/officeDocument/2006/customXml" ds:itemID="{B153E33D-1F1A-4DC2-883A-3FB8DDE9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INFCOM-2-dxx-Template_es</Template>
  <TotalTime>6</TotalTime>
  <Pages>60</Pages>
  <Words>18019</Words>
  <Characters>99105</Characters>
  <Application>Microsoft Office Word</Application>
  <DocSecurity>0</DocSecurity>
  <Lines>825</Lines>
  <Paragraphs>233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116891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WMO</dc:creator>
  <cp:keywords/>
  <dc:description/>
  <cp:lastModifiedBy>Fabian Rubiolo</cp:lastModifiedBy>
  <cp:revision>15</cp:revision>
  <cp:lastPrinted>2013-03-12T09:27:00Z</cp:lastPrinted>
  <dcterms:created xsi:type="dcterms:W3CDTF">2022-11-04T10:32:00Z</dcterms:created>
  <dcterms:modified xsi:type="dcterms:W3CDTF">2022-11-04T10:51:00Z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